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D3840" w14:textId="77777777" w:rsidR="002F21C6" w:rsidRDefault="002F21C6" w:rsidP="002F21C6">
      <w:pPr>
        <w:pStyle w:val="BodyText"/>
        <w:ind w:left="5789"/>
        <w:rPr>
          <w:rFonts w:ascii="Times New Roman"/>
        </w:rPr>
      </w:pPr>
    </w:p>
    <w:p w14:paraId="0353B0E4" w14:textId="77777777" w:rsidR="002F21C6" w:rsidRDefault="002F21C6" w:rsidP="002F21C6">
      <w:pPr>
        <w:pStyle w:val="BodyText"/>
        <w:spacing w:line="20" w:lineRule="exact"/>
        <w:ind w:left="200"/>
        <w:rPr>
          <w:sz w:val="2"/>
        </w:rPr>
      </w:pPr>
      <w:r>
        <w:rPr>
          <w:noProof/>
          <w:color w:val="2B579A"/>
          <w:sz w:val="2"/>
          <w:shd w:val="clear" w:color="auto" w:fill="E6E6E6"/>
          <w:lang w:bidi="ar-SA"/>
        </w:rPr>
        <mc:AlternateContent>
          <mc:Choice Requires="wpg">
            <w:drawing>
              <wp:inline distT="0" distB="0" distL="0" distR="0" wp14:anchorId="5D76C160" wp14:editId="2FE569D3">
                <wp:extent cx="6015355" cy="6350"/>
                <wp:effectExtent l="0" t="8255" r="4445" b="4445"/>
                <wp:docPr id="2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5355" cy="6350"/>
                          <a:chOff x="0" y="0"/>
                          <a:chExt cx="9473" cy="10"/>
                        </a:xfrm>
                      </wpg:grpSpPr>
                      <wps:wsp>
                        <wps:cNvPr id="23" name="Rectangle 31"/>
                        <wps:cNvSpPr>
                          <a:spLocks noChangeArrowheads="1"/>
                        </wps:cNvSpPr>
                        <wps:spPr bwMode="auto">
                          <a:xfrm>
                            <a:off x="0" y="0"/>
                            <a:ext cx="10"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30"/>
                        <wps:cNvSpPr>
                          <a:spLocks noChangeArrowheads="1"/>
                        </wps:cNvSpPr>
                        <wps:spPr bwMode="auto">
                          <a:xfrm>
                            <a:off x="0" y="0"/>
                            <a:ext cx="10"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29"/>
                        <wps:cNvCnPr>
                          <a:cxnSpLocks noChangeShapeType="1"/>
                        </wps:cNvCnPr>
                        <wps:spPr bwMode="auto">
                          <a:xfrm>
                            <a:off x="10" y="5"/>
                            <a:ext cx="9453" cy="0"/>
                          </a:xfrm>
                          <a:prstGeom prst="line">
                            <a:avLst/>
                          </a:prstGeom>
                          <a:noFill/>
                          <a:ln w="6109">
                            <a:solidFill>
                              <a:srgbClr val="4F81BC"/>
                            </a:solidFill>
                            <a:prstDash val="solid"/>
                            <a:round/>
                            <a:headEnd/>
                            <a:tailEnd/>
                          </a:ln>
                          <a:extLst>
                            <a:ext uri="{909E8E84-426E-40DD-AFC4-6F175D3DCCD1}">
                              <a14:hiddenFill xmlns:a14="http://schemas.microsoft.com/office/drawing/2010/main">
                                <a:noFill/>
                              </a14:hiddenFill>
                            </a:ext>
                          </a:extLst>
                        </wps:spPr>
                        <wps:bodyPr/>
                      </wps:wsp>
                      <wps:wsp>
                        <wps:cNvPr id="26" name="Rectangle 28"/>
                        <wps:cNvSpPr>
                          <a:spLocks noChangeArrowheads="1"/>
                        </wps:cNvSpPr>
                        <wps:spPr bwMode="auto">
                          <a:xfrm>
                            <a:off x="9463" y="0"/>
                            <a:ext cx="10"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7"/>
                        <wps:cNvSpPr>
                          <a:spLocks noChangeArrowheads="1"/>
                        </wps:cNvSpPr>
                        <wps:spPr bwMode="auto">
                          <a:xfrm>
                            <a:off x="9463" y="0"/>
                            <a:ext cx="10"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xmlns:pic="http://schemas.openxmlformats.org/drawingml/2006/picture" xmlns:arto="http://schemas.microsoft.com/office/word/2006/arto">
            <w:pict w14:anchorId="7D2750BF">
              <v:group id="Group 26" style="width:473.65pt;height:.5pt;mso-position-horizontal-relative:char;mso-position-vertical-relative:line" coordsize="9473,10" o:spid="_x0000_s1026" w14:anchorId="4381A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">
                <v:rect id="Rectangle 31" style="position:absolute;width:10;height:10;visibility:visible;mso-wrap-style:square;v-text-anchor:top" o:spid="_x0000_s1027" fillcolor="#4f81b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"/>
                <v:rect id="Rectangle 30" style="position:absolute;width:10;height:10;visibility:visible;mso-wrap-style:square;v-text-anchor:top" o:spid="_x0000_s1028" fillcolor="#4f81b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"/>
                <v:line id="Line 29" style="position:absolute;visibility:visible;mso-wrap-style:square" o:spid="_x0000_s1029" strokecolor="#4f81bc" strokeweight=".16969mm" o:connectortype="straight" from="10,5" to="9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"/>
                <v:rect id="Rectangle 28" style="position:absolute;left:9463;width:10;height:10;visibility:visible;mso-wrap-style:square;v-text-anchor:top" o:spid="_x0000_s1030" fillcolor="#4f81b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"/>
                <v:rect id="Rectangle 27" style="position:absolute;left:9463;width:10;height:10;visibility:visible;mso-wrap-style:square;v-text-anchor:top" o:spid="_x0000_s1031" fillcolor="#4f81b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"/>
                <w10:anchorlock/>
              </v:group>
            </w:pict>
          </mc:Fallback>
        </mc:AlternateContent>
      </w:r>
    </w:p>
    <w:p w14:paraId="3CB5D2CD" w14:textId="77777777" w:rsidR="002F21C6" w:rsidRDefault="002F21C6" w:rsidP="002F21C6">
      <w:pPr>
        <w:pStyle w:val="BodyText"/>
      </w:pPr>
      <w:r>
        <w:rPr>
          <w:noProof/>
          <w:color w:val="2B579A"/>
          <w:shd w:val="clear" w:color="auto" w:fill="E6E6E6"/>
          <w:lang w:bidi="ar-SA"/>
        </w:rPr>
        <mc:AlternateContent>
          <mc:Choice Requires="wps">
            <w:drawing>
              <wp:inline distT="0" distB="0" distL="0" distR="0" wp14:anchorId="0F19975A" wp14:editId="63D0070C">
                <wp:extent cx="979170" cy="67945"/>
                <wp:effectExtent l="0" t="0" r="0" b="8255"/>
                <wp:docPr id="2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6794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92CDFC" w14:textId="77777777" w:rsidR="007B6F4C" w:rsidRPr="00123CC9" w:rsidRDefault="007B6F4C" w:rsidP="002F21C6">
                            <w:pPr>
                              <w:spacing w:before="58"/>
                              <w:ind w:left="112" w:firstLine="30"/>
                              <w:rPr>
                                <w:b/>
                                <w:color w:val="FFFFFF" w:themeColor="background1"/>
                                <w:sz w:val="40"/>
                              </w:rPr>
                            </w:pPr>
                            <w:r>
                              <w:rPr>
                                <w:b/>
                                <w:color w:val="FFFFFF" w:themeColor="background1"/>
                                <w:sz w:val="40"/>
                              </w:rPr>
                              <w:t>Postgraduate Supervision and Submission</w:t>
                            </w:r>
                          </w:p>
                        </w:txbxContent>
                      </wps:txbx>
                      <wps:bodyPr rot="0" vert="horz" wrap="square" lIns="0" tIns="0" rIns="0" bIns="0" anchor="t" anchorCtr="0" upright="1">
                        <a:noAutofit/>
                      </wps:bodyPr>
                    </wps:wsp>
                  </a:graphicData>
                </a:graphic>
              </wp:inline>
            </w:drawing>
          </mc:Choice>
          <mc:Fallback>
            <w:pict>
              <v:shapetype w14:anchorId="0F19975A" id="_x0000_t202" coordsize="21600,21600" o:spt="202" path="m,l,21600r21600,l21600,xe">
                <v:stroke joinstyle="miter"/>
                <v:path gradientshapeok="t" o:connecttype="rect"/>
              </v:shapetype>
              <v:shape id="Text Box 25" o:spid="_x0000_s1026" type="#_x0000_t202" style="width:77.1pt;height: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" fillcolor="#4f81bc" stroked="f">
                <v:textbox inset="0,0,0,0">
                  <w:txbxContent>
                    <w:p w14:paraId="0C92CDFC" w14:textId="77777777" w:rsidR="007B6F4C" w:rsidRPr="00123CC9" w:rsidRDefault="007B6F4C" w:rsidP="002F21C6">
                      <w:pPr>
                        <w:spacing w:before="58"/>
                        <w:ind w:left="112" w:firstLine="30"/>
                        <w:rPr>
                          <w:b/>
                          <w:color w:val="FFFFFF" w:themeColor="background1"/>
                          <w:sz w:val="40"/>
                        </w:rPr>
                      </w:pPr>
                      <w:r>
                        <w:rPr>
                          <w:b/>
                          <w:color w:val="FFFFFF" w:themeColor="background1"/>
                          <w:sz w:val="40"/>
                        </w:rPr>
                        <w:t>Postgraduate Supervision and Submission</w:t>
                      </w:r>
                    </w:p>
                  </w:txbxContent>
                </v:textbox>
                <w10:anchorlock/>
              </v:shape>
            </w:pict>
          </mc:Fallback>
        </mc:AlternateContent>
      </w:r>
    </w:p>
    <w:p w14:paraId="51AD125E" w14:textId="69CA834C" w:rsidR="008561E5" w:rsidRPr="00002881" w:rsidRDefault="57139E7A" w:rsidP="3D0EFF77">
      <w:pPr>
        <w:pStyle w:val="BodyText"/>
        <w:spacing w:before="9"/>
        <w:rPr>
          <w:rFonts w:asciiTheme="minorHAnsi" w:hAnsiTheme="minorHAnsi" w:cstheme="minorBidi"/>
          <w:b/>
          <w:bCs/>
        </w:rPr>
      </w:pPr>
      <w:r w:rsidRPr="3D0EFF77">
        <w:rPr>
          <w:i/>
          <w:iCs/>
          <w:sz w:val="36"/>
          <w:szCs w:val="36"/>
        </w:rPr>
        <w:t>Po</w:t>
      </w:r>
      <w:r w:rsidR="4062C530" w:rsidRPr="3D0EFF77">
        <w:rPr>
          <w:i/>
          <w:iCs/>
          <w:sz w:val="36"/>
          <w:szCs w:val="36"/>
        </w:rPr>
        <w:t>stgraduate Supervision and Submission of Research Outputs Guidelines</w:t>
      </w:r>
    </w:p>
    <w:p w14:paraId="160B5204" w14:textId="5911213B" w:rsidR="008561E5" w:rsidRPr="00002881" w:rsidRDefault="008561E5" w:rsidP="3D0EFF77">
      <w:pPr>
        <w:pStyle w:val="BodyText"/>
        <w:spacing w:before="9"/>
        <w:rPr>
          <w:rFonts w:asciiTheme="minorHAnsi" w:hAnsiTheme="minorHAnsi" w:cstheme="minorBidi"/>
        </w:rPr>
      </w:pPr>
    </w:p>
    <w:p w14:paraId="44B3BEB4" w14:textId="5D9B6097" w:rsidR="00AD2FB3" w:rsidRDefault="00AD2FB3" w:rsidP="3D0EFF77">
      <w:pPr>
        <w:pStyle w:val="BodyText"/>
        <w:spacing w:before="9"/>
        <w:rPr>
          <w:rFonts w:ascii="Arial" w:eastAsia="Arial" w:hAnsi="Arial" w:cs="Arial"/>
          <w:sz w:val="24"/>
          <w:szCs w:val="24"/>
        </w:rPr>
      </w:pPr>
      <w:r>
        <w:rPr>
          <w:rFonts w:ascii="Arial" w:eastAsia="Arial" w:hAnsi="Arial" w:cs="Arial"/>
          <w:sz w:val="24"/>
          <w:szCs w:val="24"/>
        </w:rPr>
        <w:t>To be read in conjunction with the</w:t>
      </w:r>
      <w:r w:rsidR="008561E5" w:rsidRPr="3D0EFF77">
        <w:rPr>
          <w:rFonts w:ascii="Arial" w:eastAsia="Arial" w:hAnsi="Arial" w:cs="Arial"/>
          <w:sz w:val="24"/>
          <w:szCs w:val="24"/>
        </w:rPr>
        <w:t xml:space="preserve"> </w:t>
      </w:r>
      <w:hyperlink r:id="rId11" w:history="1">
        <w:r w:rsidR="008561E5" w:rsidRPr="00AD2FB3">
          <w:rPr>
            <w:rStyle w:val="Hyperlink"/>
            <w:rFonts w:ascii="Arial" w:eastAsia="Arial" w:hAnsi="Arial" w:cs="Arial"/>
            <w:i/>
            <w:iCs/>
            <w:sz w:val="24"/>
            <w:szCs w:val="24"/>
          </w:rPr>
          <w:t>Postgraduate Supervision and Submissio</w:t>
        </w:r>
        <w:r w:rsidRPr="00AD2FB3">
          <w:rPr>
            <w:rStyle w:val="Hyperlink"/>
            <w:rFonts w:ascii="Arial" w:eastAsia="Arial" w:hAnsi="Arial" w:cs="Arial"/>
            <w:i/>
            <w:iCs/>
            <w:sz w:val="24"/>
            <w:szCs w:val="24"/>
          </w:rPr>
          <w:t xml:space="preserve">n of Research Outputs Policy </w:t>
        </w:r>
      </w:hyperlink>
      <w:r w:rsidR="008561E5" w:rsidRPr="3D0EFF77">
        <w:rPr>
          <w:rFonts w:ascii="Arial" w:eastAsia="Arial" w:hAnsi="Arial" w:cs="Arial"/>
          <w:sz w:val="24"/>
          <w:szCs w:val="24"/>
        </w:rPr>
        <w:t xml:space="preserve">the following guidelines and processes are indicative of best practice. </w:t>
      </w:r>
    </w:p>
    <w:p w14:paraId="45F8389E" w14:textId="77777777" w:rsidR="00AD2FB3" w:rsidRDefault="00AD2FB3" w:rsidP="3D0EFF77">
      <w:pPr>
        <w:pStyle w:val="BodyText"/>
        <w:spacing w:before="9"/>
        <w:rPr>
          <w:rFonts w:ascii="Arial" w:eastAsia="Arial" w:hAnsi="Arial" w:cs="Arial"/>
          <w:sz w:val="24"/>
          <w:szCs w:val="24"/>
        </w:rPr>
      </w:pPr>
    </w:p>
    <w:p w14:paraId="5EE3E7E6" w14:textId="3EA7C9DF" w:rsidR="008561E5" w:rsidRPr="00002881" w:rsidRDefault="008561E5" w:rsidP="3D0EFF77">
      <w:pPr>
        <w:pStyle w:val="BodyText"/>
        <w:spacing w:before="9"/>
        <w:rPr>
          <w:rFonts w:ascii="Arial" w:eastAsia="Arial" w:hAnsi="Arial" w:cs="Arial"/>
          <w:b/>
          <w:bCs/>
          <w:sz w:val="24"/>
          <w:szCs w:val="24"/>
        </w:rPr>
      </w:pPr>
      <w:r w:rsidRPr="3D0EFF77">
        <w:rPr>
          <w:rFonts w:ascii="Arial" w:eastAsia="Arial" w:hAnsi="Arial" w:cs="Arial"/>
          <w:sz w:val="24"/>
          <w:szCs w:val="24"/>
        </w:rPr>
        <w:t xml:space="preserve">However, </w:t>
      </w:r>
      <w:r w:rsidRPr="3D0EFF77">
        <w:rPr>
          <w:rFonts w:ascii="Arial" w:eastAsia="Arial" w:hAnsi="Arial" w:cs="Arial"/>
          <w:b/>
          <w:bCs/>
          <w:sz w:val="24"/>
          <w:szCs w:val="24"/>
        </w:rPr>
        <w:t>specific information contained in the relevant postgraduate</w:t>
      </w:r>
      <w:r w:rsidR="003C32C2" w:rsidRPr="3D0EFF77">
        <w:rPr>
          <w:rFonts w:ascii="Arial" w:eastAsia="Arial" w:hAnsi="Arial" w:cs="Arial"/>
          <w:b/>
          <w:bCs/>
          <w:sz w:val="24"/>
          <w:szCs w:val="24"/>
        </w:rPr>
        <w:t>-</w:t>
      </w:r>
      <w:r w:rsidR="00C82731" w:rsidRPr="3D0EFF77">
        <w:rPr>
          <w:rFonts w:ascii="Arial" w:eastAsia="Arial" w:hAnsi="Arial" w:cs="Arial"/>
          <w:b/>
          <w:bCs/>
          <w:sz w:val="24"/>
          <w:szCs w:val="24"/>
        </w:rPr>
        <w:t xml:space="preserve">approved </w:t>
      </w:r>
      <w:r w:rsidRPr="3D0EFF77">
        <w:rPr>
          <w:rFonts w:ascii="Arial" w:eastAsia="Arial" w:hAnsi="Arial" w:cs="Arial"/>
          <w:b/>
          <w:bCs/>
          <w:sz w:val="24"/>
          <w:szCs w:val="24"/>
        </w:rPr>
        <w:t>programme document should prevail.</w:t>
      </w:r>
    </w:p>
    <w:p w14:paraId="074DD80D" w14:textId="77777777" w:rsidR="002F21C6" w:rsidRDefault="002F21C6" w:rsidP="3D0EFF77">
      <w:pPr>
        <w:pStyle w:val="BodyText"/>
        <w:spacing w:before="4"/>
        <w:ind w:left="142"/>
        <w:rPr>
          <w:rStyle w:val="normaltextrun"/>
          <w:rFonts w:ascii="Arial" w:eastAsia="Arial" w:hAnsi="Arial" w:cs="Arial"/>
          <w:sz w:val="24"/>
          <w:szCs w:val="24"/>
        </w:rPr>
      </w:pPr>
    </w:p>
    <w:p w14:paraId="50660D1D" w14:textId="77777777" w:rsidR="002F21C6" w:rsidRDefault="002F21C6" w:rsidP="3D0EFF77">
      <w:pPr>
        <w:pStyle w:val="BodyText"/>
        <w:spacing w:before="7"/>
        <w:rPr>
          <w:rFonts w:ascii="Arial" w:eastAsia="Arial" w:hAnsi="Arial" w:cs="Arial"/>
          <w:sz w:val="24"/>
          <w:szCs w:val="24"/>
        </w:rPr>
      </w:pPr>
      <w:r>
        <w:rPr>
          <w:noProof/>
          <w:color w:val="2B579A"/>
          <w:shd w:val="clear" w:color="auto" w:fill="E6E6E6"/>
          <w:lang w:bidi="ar-SA"/>
        </w:rPr>
        <mc:AlternateContent>
          <mc:Choice Requires="wps">
            <w:drawing>
              <wp:anchor distT="0" distB="0" distL="0" distR="0" simplePos="0" relativeHeight="251658240" behindDoc="1" locked="0" layoutInCell="1" allowOverlap="1" wp14:anchorId="61D6984E" wp14:editId="78AC6AE1">
                <wp:simplePos x="0" y="0"/>
                <wp:positionH relativeFrom="margin">
                  <wp:align>right</wp:align>
                </wp:positionH>
                <wp:positionV relativeFrom="paragraph">
                  <wp:posOffset>164465</wp:posOffset>
                </wp:positionV>
                <wp:extent cx="6276975" cy="273050"/>
                <wp:effectExtent l="0" t="0" r="9525" b="0"/>
                <wp:wrapTopAndBottom/>
                <wp:docPr id="1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7305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D53C72" w14:textId="77777777" w:rsidR="002F21C6" w:rsidRDefault="002F21C6" w:rsidP="002F21C6">
                            <w:pPr>
                              <w:spacing w:before="59"/>
                            </w:pPr>
                            <w:r>
                              <w:t>PROCEDURE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6984E" id="Text Box 23" o:spid="_x0000_s1027" type="#_x0000_t202" style="position:absolute;margin-left:443.05pt;margin-top:12.95pt;width:494.25pt;height:21.5pt;z-index:-2516582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" fillcolor="#dbe4f0" stroked="f">
                <v:textbox inset="0,0,0,0">
                  <w:txbxContent>
                    <w:p w14:paraId="07D53C72" w14:textId="77777777" w:rsidR="002F21C6" w:rsidRDefault="002F21C6" w:rsidP="002F21C6">
                      <w:pPr>
                        <w:spacing w:before="59"/>
                      </w:pPr>
                      <w:r>
                        <w:t>PROCEDURE</w:t>
                      </w:r>
                    </w:p>
                  </w:txbxContent>
                </v:textbox>
                <w10:wrap type="topAndBottom" anchorx="margin"/>
              </v:shape>
            </w:pict>
          </mc:Fallback>
        </mc:AlternateContent>
      </w:r>
    </w:p>
    <w:p w14:paraId="336A8C58" w14:textId="08ABA2D2" w:rsidR="00C36912" w:rsidRDefault="008E3279" w:rsidP="3D0EFF77">
      <w:pPr>
        <w:pStyle w:val="Heading1"/>
        <w:jc w:val="both"/>
        <w:rPr>
          <w:rFonts w:ascii="Arial" w:eastAsia="Arial" w:hAnsi="Arial" w:cs="Arial"/>
          <w:b/>
          <w:bCs/>
          <w:color w:val="auto"/>
          <w:sz w:val="24"/>
          <w:szCs w:val="24"/>
        </w:rPr>
      </w:pPr>
      <w:bookmarkStart w:id="0" w:name="_Toc5177519"/>
      <w:r w:rsidRPr="3D0EFF77">
        <w:rPr>
          <w:rFonts w:ascii="Arial" w:eastAsia="Arial" w:hAnsi="Arial" w:cs="Arial"/>
          <w:b/>
          <w:bCs/>
          <w:color w:val="auto"/>
          <w:sz w:val="24"/>
          <w:szCs w:val="24"/>
        </w:rPr>
        <w:t>Responsibilities and Expectations</w:t>
      </w:r>
      <w:bookmarkEnd w:id="0"/>
    </w:p>
    <w:p w14:paraId="01E8C4E9" w14:textId="77777777" w:rsidR="006B2061" w:rsidRPr="006B2061" w:rsidRDefault="006B2061" w:rsidP="3D0EFF77">
      <w:pPr>
        <w:rPr>
          <w:rFonts w:ascii="Arial" w:eastAsia="Arial" w:hAnsi="Arial" w:cs="Arial"/>
          <w:sz w:val="24"/>
          <w:szCs w:val="24"/>
        </w:rPr>
      </w:pPr>
    </w:p>
    <w:p w14:paraId="1996E2F7" w14:textId="4C625497" w:rsidR="00C36912" w:rsidRPr="00E23FFC" w:rsidRDefault="60CAFDA2" w:rsidP="3D0EFF77">
      <w:pPr>
        <w:pStyle w:val="Heading2"/>
        <w:spacing w:before="0"/>
        <w:rPr>
          <w:rFonts w:ascii="Arial" w:eastAsia="Arial" w:hAnsi="Arial" w:cs="Arial"/>
          <w:b/>
          <w:bCs/>
          <w:color w:val="0070C0"/>
          <w:sz w:val="24"/>
          <w:szCs w:val="24"/>
        </w:rPr>
      </w:pPr>
      <w:bookmarkStart w:id="1" w:name="_Toc5177520"/>
      <w:r w:rsidRPr="3D0EFF77">
        <w:rPr>
          <w:rFonts w:ascii="Arial" w:eastAsia="Arial" w:hAnsi="Arial" w:cs="Arial"/>
          <w:b/>
          <w:bCs/>
          <w:color w:val="0070C0"/>
          <w:sz w:val="24"/>
          <w:szCs w:val="24"/>
        </w:rPr>
        <w:t>Supervisors (including Mentor</w:t>
      </w:r>
      <w:r w:rsidR="6E0D77F1" w:rsidRPr="3D0EFF77">
        <w:rPr>
          <w:rFonts w:ascii="Arial" w:eastAsia="Arial" w:hAnsi="Arial" w:cs="Arial"/>
          <w:b/>
          <w:bCs/>
          <w:color w:val="0070C0"/>
          <w:sz w:val="24"/>
          <w:szCs w:val="24"/>
        </w:rPr>
        <w:t>s</w:t>
      </w:r>
      <w:r w:rsidRPr="3D0EFF77">
        <w:rPr>
          <w:rFonts w:ascii="Arial" w:eastAsia="Arial" w:hAnsi="Arial" w:cs="Arial"/>
          <w:b/>
          <w:bCs/>
          <w:color w:val="0070C0"/>
          <w:sz w:val="24"/>
          <w:szCs w:val="24"/>
        </w:rPr>
        <w:t>)</w:t>
      </w:r>
      <w:bookmarkEnd w:id="1"/>
    </w:p>
    <w:p w14:paraId="4C8DCCC9" w14:textId="6AEE1620" w:rsidR="00C36912" w:rsidRDefault="00B71450" w:rsidP="3D0EFF77">
      <w:pPr>
        <w:widowControl/>
        <w:autoSpaceDE/>
        <w:autoSpaceDN/>
        <w:rPr>
          <w:rFonts w:ascii="Arial" w:eastAsia="Arial" w:hAnsi="Arial" w:cs="Arial"/>
          <w:sz w:val="24"/>
          <w:szCs w:val="24"/>
        </w:rPr>
      </w:pPr>
      <w:r w:rsidRPr="3D0EFF77">
        <w:rPr>
          <w:rFonts w:ascii="Arial" w:eastAsia="Arial" w:hAnsi="Arial" w:cs="Arial"/>
          <w:sz w:val="24"/>
          <w:szCs w:val="24"/>
        </w:rPr>
        <w:t xml:space="preserve">1. </w:t>
      </w:r>
      <w:r w:rsidR="00C36912" w:rsidRPr="3D0EFF77">
        <w:rPr>
          <w:rFonts w:ascii="Arial" w:eastAsia="Arial" w:hAnsi="Arial" w:cs="Arial"/>
          <w:sz w:val="24"/>
          <w:szCs w:val="24"/>
        </w:rPr>
        <w:t>Primary supervisors</w:t>
      </w:r>
      <w:r w:rsidR="7CD47E67" w:rsidRPr="3D0EFF77">
        <w:rPr>
          <w:rFonts w:ascii="Arial" w:eastAsia="Arial" w:hAnsi="Arial" w:cs="Arial"/>
          <w:sz w:val="24"/>
          <w:szCs w:val="24"/>
        </w:rPr>
        <w:t>/academic mentors (</w:t>
      </w:r>
      <w:r w:rsidR="006120AD" w:rsidRPr="3D0EFF77">
        <w:rPr>
          <w:rFonts w:ascii="Arial" w:eastAsia="Arial" w:hAnsi="Arial" w:cs="Arial"/>
          <w:sz w:val="24"/>
          <w:szCs w:val="24"/>
        </w:rPr>
        <w:t>h</w:t>
      </w:r>
      <w:r w:rsidR="7CD47E67" w:rsidRPr="3D0EFF77">
        <w:rPr>
          <w:rFonts w:ascii="Arial" w:eastAsia="Arial" w:hAnsi="Arial" w:cs="Arial"/>
          <w:sz w:val="24"/>
          <w:szCs w:val="24"/>
        </w:rPr>
        <w:t xml:space="preserve">ereinafter referred to as </w:t>
      </w:r>
      <w:r w:rsidR="001F6A09" w:rsidRPr="3D0EFF77">
        <w:rPr>
          <w:rFonts w:ascii="Arial" w:eastAsia="Arial" w:hAnsi="Arial" w:cs="Arial"/>
          <w:sz w:val="24"/>
          <w:szCs w:val="24"/>
        </w:rPr>
        <w:t>“</w:t>
      </w:r>
      <w:r w:rsidR="7CD47E67" w:rsidRPr="3D0EFF77">
        <w:rPr>
          <w:rFonts w:ascii="Arial" w:eastAsia="Arial" w:hAnsi="Arial" w:cs="Arial"/>
          <w:sz w:val="24"/>
          <w:szCs w:val="24"/>
        </w:rPr>
        <w:t>supervisors</w:t>
      </w:r>
      <w:r w:rsidR="001F6A09" w:rsidRPr="3D0EFF77">
        <w:rPr>
          <w:rFonts w:ascii="Arial" w:eastAsia="Arial" w:hAnsi="Arial" w:cs="Arial"/>
          <w:sz w:val="24"/>
          <w:szCs w:val="24"/>
        </w:rPr>
        <w:t>”</w:t>
      </w:r>
      <w:r w:rsidR="7CD47E67" w:rsidRPr="3D0EFF77">
        <w:rPr>
          <w:rFonts w:ascii="Arial" w:eastAsia="Arial" w:hAnsi="Arial" w:cs="Arial"/>
          <w:sz w:val="24"/>
          <w:szCs w:val="24"/>
        </w:rPr>
        <w:t>)</w:t>
      </w:r>
      <w:r w:rsidR="00C36912" w:rsidRPr="3D0EFF77">
        <w:rPr>
          <w:rFonts w:ascii="Arial" w:eastAsia="Arial" w:hAnsi="Arial" w:cs="Arial"/>
          <w:sz w:val="24"/>
          <w:szCs w:val="24"/>
        </w:rPr>
        <w:t xml:space="preserve"> should be appointed </w:t>
      </w:r>
      <w:r w:rsidR="4EF01516" w:rsidRPr="3D0EFF77">
        <w:rPr>
          <w:rFonts w:ascii="Arial" w:eastAsia="Arial" w:hAnsi="Arial" w:cs="Arial"/>
          <w:sz w:val="24"/>
          <w:szCs w:val="24"/>
        </w:rPr>
        <w:t xml:space="preserve">by </w:t>
      </w:r>
      <w:r w:rsidR="00C36912" w:rsidRPr="3D0EFF77">
        <w:rPr>
          <w:rFonts w:ascii="Arial" w:eastAsia="Arial" w:hAnsi="Arial" w:cs="Arial"/>
          <w:sz w:val="24"/>
          <w:szCs w:val="24"/>
        </w:rPr>
        <w:t xml:space="preserve">the </w:t>
      </w:r>
      <w:r w:rsidR="00785CFA" w:rsidRPr="3D0EFF77">
        <w:rPr>
          <w:rFonts w:ascii="Arial" w:eastAsia="Arial" w:hAnsi="Arial" w:cs="Arial"/>
          <w:sz w:val="24"/>
          <w:szCs w:val="24"/>
        </w:rPr>
        <w:t>College</w:t>
      </w:r>
      <w:r w:rsidR="00C36912" w:rsidRPr="3D0EFF77">
        <w:rPr>
          <w:rFonts w:ascii="Arial" w:eastAsia="Arial" w:hAnsi="Arial" w:cs="Arial"/>
          <w:sz w:val="24"/>
          <w:szCs w:val="24"/>
        </w:rPr>
        <w:t xml:space="preserve"> offering the qualification. They are responsible for overseeing learner progress in the research from </w:t>
      </w:r>
      <w:r w:rsidR="006120AD" w:rsidRPr="3D0EFF77">
        <w:rPr>
          <w:rFonts w:ascii="Arial" w:eastAsia="Arial" w:hAnsi="Arial" w:cs="Arial"/>
          <w:sz w:val="24"/>
          <w:szCs w:val="24"/>
        </w:rPr>
        <w:t xml:space="preserve">the </w:t>
      </w:r>
      <w:r w:rsidR="00C36912" w:rsidRPr="3D0EFF77">
        <w:rPr>
          <w:rFonts w:ascii="Arial" w:eastAsia="Arial" w:hAnsi="Arial" w:cs="Arial"/>
          <w:sz w:val="24"/>
          <w:szCs w:val="24"/>
        </w:rPr>
        <w:t>time they are appointed as supervisors</w:t>
      </w:r>
      <w:r w:rsidR="006120AD" w:rsidRPr="3D0EFF77">
        <w:rPr>
          <w:rFonts w:ascii="Arial" w:eastAsia="Arial" w:hAnsi="Arial" w:cs="Arial"/>
          <w:sz w:val="24"/>
          <w:szCs w:val="24"/>
        </w:rPr>
        <w:t>,</w:t>
      </w:r>
      <w:r w:rsidR="00C36912" w:rsidRPr="3D0EFF77">
        <w:rPr>
          <w:rFonts w:ascii="Arial" w:eastAsia="Arial" w:hAnsi="Arial" w:cs="Arial"/>
          <w:sz w:val="24"/>
          <w:szCs w:val="24"/>
        </w:rPr>
        <w:t xml:space="preserve"> to the point at which the learner submits the final </w:t>
      </w:r>
      <w:r w:rsidR="00BB3B39" w:rsidRPr="3D0EFF77">
        <w:rPr>
          <w:rFonts w:ascii="Arial" w:eastAsia="Arial" w:hAnsi="Arial" w:cs="Arial"/>
          <w:sz w:val="24"/>
          <w:szCs w:val="24"/>
        </w:rPr>
        <w:t xml:space="preserve">redacted version of the </w:t>
      </w:r>
      <w:r w:rsidR="00C36912" w:rsidRPr="3D0EFF77">
        <w:rPr>
          <w:rFonts w:ascii="Arial" w:eastAsia="Arial" w:hAnsi="Arial" w:cs="Arial"/>
          <w:sz w:val="24"/>
          <w:szCs w:val="24"/>
        </w:rPr>
        <w:t>research output</w:t>
      </w:r>
      <w:r w:rsidR="003C32C2" w:rsidRPr="3D0EFF77">
        <w:rPr>
          <w:rFonts w:ascii="Arial" w:eastAsia="Arial" w:hAnsi="Arial" w:cs="Arial"/>
          <w:sz w:val="24"/>
          <w:szCs w:val="24"/>
        </w:rPr>
        <w:t xml:space="preserve"> to O</w:t>
      </w:r>
      <w:r w:rsidR="00003064" w:rsidRPr="3D0EFF77">
        <w:rPr>
          <w:rFonts w:ascii="Arial" w:eastAsia="Arial" w:hAnsi="Arial" w:cs="Arial"/>
          <w:sz w:val="24"/>
          <w:szCs w:val="24"/>
        </w:rPr>
        <w:t>tago Polytechnic Online Repository (O</w:t>
      </w:r>
      <w:r w:rsidR="003C32C2" w:rsidRPr="3D0EFF77">
        <w:rPr>
          <w:rFonts w:ascii="Arial" w:eastAsia="Arial" w:hAnsi="Arial" w:cs="Arial"/>
          <w:sz w:val="24"/>
          <w:szCs w:val="24"/>
        </w:rPr>
        <w:t>PRES</w:t>
      </w:r>
      <w:r w:rsidR="00003064" w:rsidRPr="3D0EFF77">
        <w:rPr>
          <w:rFonts w:ascii="Arial" w:eastAsia="Arial" w:hAnsi="Arial" w:cs="Arial"/>
          <w:sz w:val="24"/>
          <w:szCs w:val="24"/>
        </w:rPr>
        <w:t>)</w:t>
      </w:r>
      <w:r w:rsidR="00C36912" w:rsidRPr="3D0EFF77">
        <w:rPr>
          <w:rFonts w:ascii="Arial" w:eastAsia="Arial" w:hAnsi="Arial" w:cs="Arial"/>
          <w:sz w:val="24"/>
          <w:szCs w:val="24"/>
        </w:rPr>
        <w:t>. In the case of work-based learning programmes</w:t>
      </w:r>
      <w:r w:rsidR="006120AD" w:rsidRPr="3D0EFF77">
        <w:rPr>
          <w:rFonts w:ascii="Arial" w:eastAsia="Arial" w:hAnsi="Arial" w:cs="Arial"/>
          <w:sz w:val="24"/>
          <w:szCs w:val="24"/>
        </w:rPr>
        <w:t xml:space="preserve"> of study</w:t>
      </w:r>
      <w:r w:rsidR="00C36912" w:rsidRPr="3D0EFF77">
        <w:rPr>
          <w:rFonts w:ascii="Arial" w:eastAsia="Arial" w:hAnsi="Arial" w:cs="Arial"/>
          <w:sz w:val="24"/>
          <w:szCs w:val="24"/>
        </w:rPr>
        <w:t>, the Academic Mentor will take the role of the primary supervisor</w:t>
      </w:r>
      <w:r w:rsidR="006120AD" w:rsidRPr="3D0EFF77">
        <w:rPr>
          <w:rFonts w:ascii="Arial" w:eastAsia="Arial" w:hAnsi="Arial" w:cs="Arial"/>
          <w:sz w:val="24"/>
          <w:szCs w:val="24"/>
        </w:rPr>
        <w:t>,</w:t>
      </w:r>
      <w:r w:rsidR="00C36912" w:rsidRPr="3D0EFF77">
        <w:rPr>
          <w:rFonts w:ascii="Arial" w:eastAsia="Arial" w:hAnsi="Arial" w:cs="Arial"/>
          <w:sz w:val="24"/>
          <w:szCs w:val="24"/>
        </w:rPr>
        <w:t xml:space="preserve"> and the role of secondary supervisor will be </w:t>
      </w:r>
      <w:r w:rsidR="006120AD" w:rsidRPr="3D0EFF77">
        <w:rPr>
          <w:rFonts w:ascii="Arial" w:eastAsia="Arial" w:hAnsi="Arial" w:cs="Arial"/>
          <w:sz w:val="24"/>
          <w:szCs w:val="24"/>
        </w:rPr>
        <w:t>under</w:t>
      </w:r>
      <w:r w:rsidR="00C36912" w:rsidRPr="3D0EFF77">
        <w:rPr>
          <w:rFonts w:ascii="Arial" w:eastAsia="Arial" w:hAnsi="Arial" w:cs="Arial"/>
          <w:sz w:val="24"/>
          <w:szCs w:val="24"/>
        </w:rPr>
        <w:t>taken by either an Academic Mentor or Professional Mentor or both.</w:t>
      </w:r>
    </w:p>
    <w:p w14:paraId="76F6178E" w14:textId="77777777" w:rsidR="00C36912" w:rsidRPr="00002881" w:rsidRDefault="00C36912" w:rsidP="3D0EFF77">
      <w:pPr>
        <w:tabs>
          <w:tab w:val="left" w:pos="459"/>
        </w:tabs>
        <w:ind w:left="142"/>
        <w:rPr>
          <w:rFonts w:ascii="Arial" w:eastAsia="Arial" w:hAnsi="Arial" w:cs="Arial"/>
          <w:sz w:val="24"/>
          <w:szCs w:val="24"/>
        </w:rPr>
      </w:pPr>
    </w:p>
    <w:p w14:paraId="59F288F0" w14:textId="5C577D14" w:rsidR="00C36912" w:rsidRDefault="00B71450" w:rsidP="3D0EFF77">
      <w:pPr>
        <w:widowControl/>
        <w:autoSpaceDE/>
        <w:autoSpaceDN/>
        <w:rPr>
          <w:rFonts w:ascii="Arial" w:eastAsia="Arial" w:hAnsi="Arial" w:cs="Arial"/>
          <w:sz w:val="24"/>
          <w:szCs w:val="24"/>
        </w:rPr>
      </w:pPr>
      <w:r w:rsidRPr="3D0EFF77">
        <w:rPr>
          <w:rFonts w:ascii="Arial" w:eastAsia="Arial" w:hAnsi="Arial" w:cs="Arial"/>
          <w:sz w:val="24"/>
          <w:szCs w:val="24"/>
        </w:rPr>
        <w:t xml:space="preserve">2. </w:t>
      </w:r>
      <w:r w:rsidR="00C36912" w:rsidRPr="3D0EFF77">
        <w:rPr>
          <w:rFonts w:ascii="Arial" w:eastAsia="Arial" w:hAnsi="Arial" w:cs="Arial"/>
          <w:sz w:val="24"/>
          <w:szCs w:val="24"/>
        </w:rPr>
        <w:t>Secondary supervisors</w:t>
      </w:r>
      <w:r w:rsidR="111A2B3A" w:rsidRPr="3D0EFF77">
        <w:rPr>
          <w:rFonts w:ascii="Arial" w:eastAsia="Arial" w:hAnsi="Arial" w:cs="Arial"/>
          <w:sz w:val="24"/>
          <w:szCs w:val="24"/>
        </w:rPr>
        <w:t xml:space="preserve">/academic mentors (hereinafter referred to as </w:t>
      </w:r>
      <w:r w:rsidR="006120AD" w:rsidRPr="3D0EFF77">
        <w:rPr>
          <w:rFonts w:ascii="Arial" w:eastAsia="Arial" w:hAnsi="Arial" w:cs="Arial"/>
          <w:sz w:val="24"/>
          <w:szCs w:val="24"/>
        </w:rPr>
        <w:t>the “</w:t>
      </w:r>
      <w:r w:rsidR="111A2B3A" w:rsidRPr="3D0EFF77">
        <w:rPr>
          <w:rFonts w:ascii="Arial" w:eastAsia="Arial" w:hAnsi="Arial" w:cs="Arial"/>
          <w:sz w:val="24"/>
          <w:szCs w:val="24"/>
        </w:rPr>
        <w:t>secondary supervisors</w:t>
      </w:r>
      <w:r w:rsidR="006120AD" w:rsidRPr="3D0EFF77">
        <w:rPr>
          <w:rFonts w:ascii="Arial" w:eastAsia="Arial" w:hAnsi="Arial" w:cs="Arial"/>
          <w:sz w:val="24"/>
          <w:szCs w:val="24"/>
        </w:rPr>
        <w:t>”</w:t>
      </w:r>
      <w:r w:rsidR="111A2B3A" w:rsidRPr="3D0EFF77">
        <w:rPr>
          <w:rFonts w:ascii="Arial" w:eastAsia="Arial" w:hAnsi="Arial" w:cs="Arial"/>
          <w:sz w:val="24"/>
          <w:szCs w:val="24"/>
        </w:rPr>
        <w:t>)</w:t>
      </w:r>
      <w:r w:rsidR="00C36912" w:rsidRPr="3D0EFF77">
        <w:rPr>
          <w:rFonts w:ascii="Arial" w:eastAsia="Arial" w:hAnsi="Arial" w:cs="Arial"/>
          <w:sz w:val="24"/>
          <w:szCs w:val="24"/>
        </w:rPr>
        <w:t xml:space="preserve"> should be chosen </w:t>
      </w:r>
      <w:r w:rsidR="008E3279" w:rsidRPr="3D0EFF77">
        <w:rPr>
          <w:rFonts w:ascii="Arial" w:eastAsia="Arial" w:hAnsi="Arial" w:cs="Arial"/>
          <w:sz w:val="24"/>
          <w:szCs w:val="24"/>
        </w:rPr>
        <w:t>based on</w:t>
      </w:r>
      <w:r w:rsidR="00C36912" w:rsidRPr="3D0EFF77">
        <w:rPr>
          <w:rFonts w:ascii="Arial" w:eastAsia="Arial" w:hAnsi="Arial" w:cs="Arial"/>
          <w:sz w:val="24"/>
          <w:szCs w:val="24"/>
        </w:rPr>
        <w:t xml:space="preserve"> </w:t>
      </w:r>
      <w:r w:rsidR="00C82731" w:rsidRPr="3D0EFF77">
        <w:rPr>
          <w:rFonts w:ascii="Arial" w:eastAsia="Arial" w:hAnsi="Arial" w:cs="Arial"/>
          <w:sz w:val="24"/>
          <w:szCs w:val="24"/>
        </w:rPr>
        <w:t xml:space="preserve">their </w:t>
      </w:r>
      <w:r w:rsidR="073C11D4" w:rsidRPr="3D0EFF77">
        <w:rPr>
          <w:rFonts w:ascii="Arial" w:eastAsia="Arial" w:hAnsi="Arial" w:cs="Arial"/>
          <w:sz w:val="24"/>
          <w:szCs w:val="24"/>
        </w:rPr>
        <w:t xml:space="preserve">qualifications, </w:t>
      </w:r>
      <w:r w:rsidR="00C36912" w:rsidRPr="3D0EFF77">
        <w:rPr>
          <w:rFonts w:ascii="Arial" w:eastAsia="Arial" w:hAnsi="Arial" w:cs="Arial"/>
          <w:sz w:val="24"/>
          <w:szCs w:val="24"/>
        </w:rPr>
        <w:t>specific knowledge or expertise</w:t>
      </w:r>
      <w:r w:rsidR="006120AD" w:rsidRPr="3D0EFF77">
        <w:rPr>
          <w:rFonts w:ascii="Arial" w:eastAsia="Arial" w:hAnsi="Arial" w:cs="Arial"/>
          <w:sz w:val="24"/>
          <w:szCs w:val="24"/>
        </w:rPr>
        <w:t>,</w:t>
      </w:r>
      <w:r w:rsidR="00C36912" w:rsidRPr="3D0EFF77">
        <w:rPr>
          <w:rFonts w:ascii="Arial" w:eastAsia="Arial" w:hAnsi="Arial" w:cs="Arial"/>
          <w:sz w:val="24"/>
          <w:szCs w:val="24"/>
        </w:rPr>
        <w:t xml:space="preserve"> and should also be able to broaden the advice and guidance received by the learner.  </w:t>
      </w:r>
      <w:r w:rsidR="006120AD" w:rsidRPr="3D0EFF77">
        <w:rPr>
          <w:rFonts w:ascii="Arial" w:eastAsia="Arial" w:hAnsi="Arial" w:cs="Arial"/>
          <w:sz w:val="24"/>
          <w:szCs w:val="24"/>
        </w:rPr>
        <w:t>An a</w:t>
      </w:r>
      <w:r w:rsidR="00C36912" w:rsidRPr="3D0EFF77">
        <w:rPr>
          <w:rFonts w:ascii="Arial" w:eastAsia="Arial" w:hAnsi="Arial" w:cs="Arial"/>
          <w:sz w:val="24"/>
          <w:szCs w:val="24"/>
        </w:rPr>
        <w:t>dditional secondary supervisor</w:t>
      </w:r>
      <w:r w:rsidR="006120AD" w:rsidRPr="3D0EFF77">
        <w:rPr>
          <w:rFonts w:ascii="Arial" w:eastAsia="Arial" w:hAnsi="Arial" w:cs="Arial"/>
          <w:sz w:val="24"/>
          <w:szCs w:val="24"/>
        </w:rPr>
        <w:t>/</w:t>
      </w:r>
      <w:r w:rsidR="00C36912" w:rsidRPr="3D0EFF77">
        <w:rPr>
          <w:rFonts w:ascii="Arial" w:eastAsia="Arial" w:hAnsi="Arial" w:cs="Arial"/>
          <w:sz w:val="24"/>
          <w:szCs w:val="24"/>
        </w:rPr>
        <w:t xml:space="preserve">s may be </w:t>
      </w:r>
      <w:r w:rsidR="003C32C2" w:rsidRPr="3D0EFF77">
        <w:rPr>
          <w:rFonts w:ascii="Arial" w:eastAsia="Arial" w:hAnsi="Arial" w:cs="Arial"/>
          <w:sz w:val="24"/>
          <w:szCs w:val="24"/>
        </w:rPr>
        <w:t>co-opted</w:t>
      </w:r>
      <w:r w:rsidR="00C36912" w:rsidRPr="3D0EFF77">
        <w:rPr>
          <w:rFonts w:ascii="Arial" w:eastAsia="Arial" w:hAnsi="Arial" w:cs="Arial"/>
          <w:sz w:val="24"/>
          <w:szCs w:val="24"/>
        </w:rPr>
        <w:t xml:space="preserve"> where necessary.</w:t>
      </w:r>
    </w:p>
    <w:p w14:paraId="487C3DD2" w14:textId="77777777" w:rsidR="00C36912" w:rsidRPr="00002881" w:rsidRDefault="00C36912" w:rsidP="3D0EFF77">
      <w:pPr>
        <w:tabs>
          <w:tab w:val="left" w:pos="459"/>
        </w:tabs>
        <w:ind w:left="851"/>
        <w:rPr>
          <w:rFonts w:ascii="Arial" w:eastAsia="Arial" w:hAnsi="Arial" w:cs="Arial"/>
          <w:sz w:val="24"/>
          <w:szCs w:val="24"/>
        </w:rPr>
      </w:pPr>
    </w:p>
    <w:p w14:paraId="615C8AF0" w14:textId="422EBBCD" w:rsidR="00C36912" w:rsidRPr="00B71450" w:rsidRDefault="00B71450" w:rsidP="3D0EFF77">
      <w:pPr>
        <w:widowControl/>
        <w:autoSpaceDE/>
        <w:autoSpaceDN/>
        <w:contextualSpacing/>
        <w:rPr>
          <w:rFonts w:ascii="Arial" w:eastAsia="Arial" w:hAnsi="Arial" w:cs="Arial"/>
          <w:sz w:val="24"/>
          <w:szCs w:val="24"/>
        </w:rPr>
      </w:pPr>
      <w:r w:rsidRPr="3D0EFF77">
        <w:rPr>
          <w:rFonts w:ascii="Arial" w:eastAsia="Arial" w:hAnsi="Arial" w:cs="Arial"/>
          <w:sz w:val="24"/>
          <w:szCs w:val="24"/>
        </w:rPr>
        <w:t xml:space="preserve">3. </w:t>
      </w:r>
      <w:r w:rsidR="00C36912" w:rsidRPr="3D0EFF77">
        <w:rPr>
          <w:rFonts w:ascii="Arial" w:eastAsia="Arial" w:hAnsi="Arial" w:cs="Arial"/>
          <w:sz w:val="24"/>
          <w:szCs w:val="24"/>
        </w:rPr>
        <w:t>The Role of the Supervisor</w:t>
      </w:r>
      <w:r w:rsidR="61EA6F53" w:rsidRPr="3D0EFF77">
        <w:rPr>
          <w:rFonts w:ascii="Arial" w:eastAsia="Arial" w:hAnsi="Arial" w:cs="Arial"/>
          <w:sz w:val="24"/>
          <w:szCs w:val="24"/>
        </w:rPr>
        <w:t>s</w:t>
      </w:r>
      <w:r w:rsidR="0DEDFC95" w:rsidRPr="3D0EFF77">
        <w:rPr>
          <w:rFonts w:ascii="Arial" w:eastAsia="Arial" w:hAnsi="Arial" w:cs="Arial"/>
          <w:sz w:val="24"/>
          <w:szCs w:val="24"/>
        </w:rPr>
        <w:t xml:space="preserve"> </w:t>
      </w:r>
      <w:r w:rsidR="00C36912" w:rsidRPr="3D0EFF77">
        <w:rPr>
          <w:rFonts w:ascii="Arial" w:eastAsia="Arial" w:hAnsi="Arial" w:cs="Arial"/>
          <w:sz w:val="24"/>
          <w:szCs w:val="24"/>
        </w:rPr>
        <w:t>is:</w:t>
      </w:r>
    </w:p>
    <w:p w14:paraId="2E4A5E17" w14:textId="2B97FED1" w:rsidR="00C36912" w:rsidRPr="00002881" w:rsidRDefault="00B71450" w:rsidP="3D0EFF77">
      <w:pPr>
        <w:pStyle w:val="BodyText"/>
        <w:widowControl/>
        <w:autoSpaceDE/>
        <w:autoSpaceDN/>
        <w:rPr>
          <w:rFonts w:ascii="Arial" w:eastAsia="Arial" w:hAnsi="Arial" w:cs="Arial"/>
          <w:color w:val="333333"/>
          <w:sz w:val="24"/>
          <w:szCs w:val="24"/>
        </w:rPr>
      </w:pPr>
      <w:r w:rsidRPr="3D0EFF77">
        <w:rPr>
          <w:rFonts w:ascii="Arial" w:eastAsia="Arial" w:hAnsi="Arial" w:cs="Arial"/>
          <w:color w:val="333333"/>
          <w:sz w:val="24"/>
          <w:szCs w:val="24"/>
        </w:rPr>
        <w:t>a.</w:t>
      </w:r>
      <w:r w:rsidR="006120AD" w:rsidRPr="3D0EFF77">
        <w:rPr>
          <w:rFonts w:ascii="Arial" w:eastAsia="Arial" w:hAnsi="Arial" w:cs="Arial"/>
          <w:color w:val="333333"/>
          <w:sz w:val="24"/>
          <w:szCs w:val="24"/>
        </w:rPr>
        <w:t xml:space="preserve"> </w:t>
      </w:r>
      <w:r w:rsidR="001F6A09" w:rsidRPr="3D0EFF77">
        <w:rPr>
          <w:rFonts w:ascii="Arial" w:eastAsia="Arial" w:hAnsi="Arial" w:cs="Arial"/>
          <w:color w:val="333333"/>
          <w:sz w:val="24"/>
          <w:szCs w:val="24"/>
        </w:rPr>
        <w:t>T</w:t>
      </w:r>
      <w:r w:rsidRPr="3D0EFF77">
        <w:rPr>
          <w:rFonts w:ascii="Arial" w:eastAsia="Arial" w:hAnsi="Arial" w:cs="Arial"/>
          <w:color w:val="333333"/>
          <w:sz w:val="24"/>
          <w:szCs w:val="24"/>
        </w:rPr>
        <w:t xml:space="preserve">o </w:t>
      </w:r>
      <w:r w:rsidR="008D0F4B" w:rsidRPr="3D0EFF77">
        <w:rPr>
          <w:rFonts w:ascii="Arial" w:eastAsia="Arial" w:hAnsi="Arial" w:cs="Arial"/>
          <w:color w:val="333333"/>
          <w:sz w:val="24"/>
          <w:szCs w:val="24"/>
        </w:rPr>
        <w:t>provide g</w:t>
      </w:r>
      <w:r w:rsidR="00C36912" w:rsidRPr="3D0EFF77">
        <w:rPr>
          <w:rFonts w:ascii="Arial" w:eastAsia="Arial" w:hAnsi="Arial" w:cs="Arial"/>
          <w:color w:val="333333"/>
          <w:sz w:val="24"/>
          <w:szCs w:val="24"/>
        </w:rPr>
        <w:t xml:space="preserve">uidance </w:t>
      </w:r>
      <w:r w:rsidR="006120AD" w:rsidRPr="3D0EFF77">
        <w:rPr>
          <w:rFonts w:ascii="Arial" w:eastAsia="Arial" w:hAnsi="Arial" w:cs="Arial"/>
          <w:color w:val="333333"/>
          <w:sz w:val="24"/>
          <w:szCs w:val="24"/>
        </w:rPr>
        <w:t xml:space="preserve">about </w:t>
      </w:r>
      <w:r w:rsidR="00C36912" w:rsidRPr="3D0EFF77">
        <w:rPr>
          <w:rFonts w:ascii="Arial" w:eastAsia="Arial" w:hAnsi="Arial" w:cs="Arial"/>
          <w:color w:val="333333"/>
          <w:sz w:val="24"/>
          <w:szCs w:val="24"/>
        </w:rPr>
        <w:t>the nature of research and the standard expected</w:t>
      </w:r>
      <w:r w:rsidR="39A131F2" w:rsidRPr="3D0EFF77">
        <w:rPr>
          <w:rFonts w:ascii="Arial" w:eastAsia="Arial" w:hAnsi="Arial" w:cs="Arial"/>
          <w:color w:val="333333"/>
          <w:sz w:val="24"/>
          <w:szCs w:val="24"/>
        </w:rPr>
        <w:t xml:space="preserve"> </w:t>
      </w:r>
      <w:r w:rsidR="00C36912" w:rsidRPr="3D0EFF77">
        <w:rPr>
          <w:rFonts w:ascii="Arial" w:eastAsia="Arial" w:hAnsi="Arial" w:cs="Arial"/>
          <w:color w:val="333333"/>
          <w:sz w:val="24"/>
          <w:szCs w:val="24"/>
        </w:rPr>
        <w:t>advice and mentoring in the field of research or work-based inquiry undertaken by the learner and arrange the practical support necessary for the realisation of the research project or work-based inquiry.</w:t>
      </w:r>
    </w:p>
    <w:p w14:paraId="364AF760" w14:textId="778ECABF" w:rsidR="00C36912" w:rsidRPr="00F9197F" w:rsidRDefault="00B71450" w:rsidP="3D0EFF77">
      <w:pPr>
        <w:pStyle w:val="BodyText"/>
        <w:widowControl/>
        <w:autoSpaceDE/>
        <w:autoSpaceDN/>
        <w:rPr>
          <w:rFonts w:ascii="Arial" w:eastAsia="Arial" w:hAnsi="Arial" w:cs="Arial"/>
          <w:color w:val="333333"/>
          <w:sz w:val="24"/>
          <w:szCs w:val="24"/>
        </w:rPr>
      </w:pPr>
      <w:r w:rsidRPr="3D0EFF77">
        <w:rPr>
          <w:rFonts w:ascii="Arial" w:eastAsia="Arial" w:hAnsi="Arial" w:cs="Arial"/>
          <w:color w:val="333333"/>
          <w:sz w:val="24"/>
          <w:szCs w:val="24"/>
        </w:rPr>
        <w:t xml:space="preserve">b. </w:t>
      </w:r>
      <w:r w:rsidR="001F6A09" w:rsidRPr="3D0EFF77">
        <w:rPr>
          <w:rFonts w:ascii="Arial" w:eastAsia="Arial" w:hAnsi="Arial" w:cs="Arial"/>
          <w:color w:val="333333"/>
          <w:sz w:val="24"/>
          <w:szCs w:val="24"/>
        </w:rPr>
        <w:t>T</w:t>
      </w:r>
      <w:r w:rsidRPr="3D0EFF77">
        <w:rPr>
          <w:rFonts w:ascii="Arial" w:eastAsia="Arial" w:hAnsi="Arial" w:cs="Arial"/>
          <w:color w:val="333333"/>
          <w:sz w:val="24"/>
          <w:szCs w:val="24"/>
        </w:rPr>
        <w:t xml:space="preserve">o </w:t>
      </w:r>
      <w:r w:rsidR="008D0F4B" w:rsidRPr="3D0EFF77">
        <w:rPr>
          <w:rFonts w:ascii="Arial" w:eastAsia="Arial" w:hAnsi="Arial" w:cs="Arial"/>
          <w:color w:val="333333"/>
          <w:sz w:val="24"/>
          <w:szCs w:val="24"/>
        </w:rPr>
        <w:t>s</w:t>
      </w:r>
      <w:r w:rsidR="2145E766" w:rsidRPr="3D0EFF77">
        <w:rPr>
          <w:rFonts w:ascii="Arial" w:eastAsia="Arial" w:hAnsi="Arial" w:cs="Arial"/>
          <w:color w:val="333333"/>
          <w:sz w:val="24"/>
          <w:szCs w:val="24"/>
        </w:rPr>
        <w:t xml:space="preserve">upport </w:t>
      </w:r>
      <w:r w:rsidR="1091B56C" w:rsidRPr="3D0EFF77">
        <w:rPr>
          <w:rFonts w:ascii="Arial" w:eastAsia="Arial" w:hAnsi="Arial" w:cs="Arial"/>
          <w:color w:val="333333"/>
          <w:sz w:val="24"/>
          <w:szCs w:val="24"/>
        </w:rPr>
        <w:t>learner</w:t>
      </w:r>
      <w:r w:rsidR="2145E766" w:rsidRPr="3D0EFF77">
        <w:rPr>
          <w:rFonts w:ascii="Arial" w:eastAsia="Arial" w:hAnsi="Arial" w:cs="Arial"/>
          <w:color w:val="333333"/>
          <w:sz w:val="24"/>
          <w:szCs w:val="24"/>
        </w:rPr>
        <w:t xml:space="preserve">s </w:t>
      </w:r>
      <w:r w:rsidR="006120AD" w:rsidRPr="3D0EFF77">
        <w:rPr>
          <w:rFonts w:ascii="Arial" w:eastAsia="Arial" w:hAnsi="Arial" w:cs="Arial"/>
          <w:color w:val="333333"/>
          <w:sz w:val="24"/>
          <w:szCs w:val="24"/>
        </w:rPr>
        <w:t>in</w:t>
      </w:r>
      <w:r w:rsidR="2145E766" w:rsidRPr="3D0EFF77">
        <w:rPr>
          <w:rFonts w:ascii="Arial" w:eastAsia="Arial" w:hAnsi="Arial" w:cs="Arial"/>
          <w:color w:val="333333"/>
          <w:sz w:val="24"/>
          <w:szCs w:val="24"/>
        </w:rPr>
        <w:t xml:space="preserve"> </w:t>
      </w:r>
      <w:r w:rsidR="009859FF" w:rsidRPr="3D0EFF77">
        <w:rPr>
          <w:rFonts w:ascii="Arial" w:eastAsia="Arial" w:hAnsi="Arial" w:cs="Arial"/>
          <w:color w:val="333333"/>
          <w:sz w:val="24"/>
          <w:szCs w:val="24"/>
        </w:rPr>
        <w:t>design</w:t>
      </w:r>
      <w:r w:rsidR="006120AD" w:rsidRPr="3D0EFF77">
        <w:rPr>
          <w:rFonts w:ascii="Arial" w:eastAsia="Arial" w:hAnsi="Arial" w:cs="Arial"/>
          <w:color w:val="333333"/>
          <w:sz w:val="24"/>
          <w:szCs w:val="24"/>
        </w:rPr>
        <w:t>ing</w:t>
      </w:r>
      <w:r w:rsidR="009859FF" w:rsidRPr="3D0EFF77">
        <w:rPr>
          <w:rFonts w:ascii="Arial" w:eastAsia="Arial" w:hAnsi="Arial" w:cs="Arial"/>
          <w:color w:val="333333"/>
          <w:sz w:val="24"/>
          <w:szCs w:val="24"/>
        </w:rPr>
        <w:t xml:space="preserve"> research</w:t>
      </w:r>
      <w:r w:rsidR="006120AD" w:rsidRPr="3D0EFF77">
        <w:rPr>
          <w:rFonts w:ascii="Arial" w:eastAsia="Arial" w:hAnsi="Arial" w:cs="Arial"/>
          <w:color w:val="333333"/>
          <w:sz w:val="24"/>
          <w:szCs w:val="24"/>
        </w:rPr>
        <w:t xml:space="preserve"> that</w:t>
      </w:r>
      <w:r w:rsidR="436AA1BB" w:rsidRPr="3D0EFF77">
        <w:rPr>
          <w:rFonts w:ascii="Arial" w:eastAsia="Arial" w:hAnsi="Arial" w:cs="Arial"/>
          <w:color w:val="333333"/>
          <w:sz w:val="24"/>
          <w:szCs w:val="24"/>
        </w:rPr>
        <w:t xml:space="preserve"> is capable of contributing </w:t>
      </w:r>
      <w:r w:rsidR="2C42134E" w:rsidRPr="3D0EFF77">
        <w:rPr>
          <w:rFonts w:ascii="Arial" w:eastAsia="Arial" w:hAnsi="Arial" w:cs="Arial"/>
          <w:color w:val="333333"/>
          <w:sz w:val="24"/>
          <w:szCs w:val="24"/>
        </w:rPr>
        <w:t xml:space="preserve">knowledge </w:t>
      </w:r>
      <w:r w:rsidR="24F6482D" w:rsidRPr="3D0EFF77">
        <w:rPr>
          <w:rFonts w:ascii="Arial" w:eastAsia="Arial" w:hAnsi="Arial" w:cs="Arial"/>
          <w:color w:val="333333"/>
          <w:sz w:val="24"/>
          <w:szCs w:val="24"/>
        </w:rPr>
        <w:t>with</w:t>
      </w:r>
      <w:r w:rsidR="789DA850" w:rsidRPr="3D0EFF77">
        <w:rPr>
          <w:rFonts w:ascii="Arial" w:eastAsia="Arial" w:hAnsi="Arial" w:cs="Arial"/>
          <w:color w:val="333333"/>
          <w:sz w:val="24"/>
          <w:szCs w:val="24"/>
        </w:rPr>
        <w:t>in</w:t>
      </w:r>
      <w:r w:rsidR="2C42134E" w:rsidRPr="3D0EFF77">
        <w:rPr>
          <w:rFonts w:ascii="Arial" w:eastAsia="Arial" w:hAnsi="Arial" w:cs="Arial"/>
          <w:color w:val="333333"/>
          <w:sz w:val="24"/>
          <w:szCs w:val="24"/>
        </w:rPr>
        <w:t xml:space="preserve"> t</w:t>
      </w:r>
      <w:r w:rsidR="2145E766" w:rsidRPr="3D0EFF77">
        <w:rPr>
          <w:rFonts w:ascii="Arial" w:eastAsia="Arial" w:hAnsi="Arial" w:cs="Arial"/>
          <w:color w:val="333333"/>
          <w:sz w:val="24"/>
          <w:szCs w:val="24"/>
        </w:rPr>
        <w:t xml:space="preserve">he public </w:t>
      </w:r>
      <w:r w:rsidR="5BB23D80" w:rsidRPr="3D0EFF77">
        <w:rPr>
          <w:rFonts w:ascii="Arial" w:eastAsia="Arial" w:hAnsi="Arial" w:cs="Arial"/>
          <w:color w:val="333333"/>
          <w:sz w:val="24"/>
          <w:szCs w:val="24"/>
        </w:rPr>
        <w:t>domain</w:t>
      </w:r>
      <w:r w:rsidR="2145E766" w:rsidRPr="3D0EFF77">
        <w:rPr>
          <w:rFonts w:ascii="Arial" w:eastAsia="Arial" w:hAnsi="Arial" w:cs="Arial"/>
          <w:color w:val="333333"/>
          <w:sz w:val="24"/>
          <w:szCs w:val="24"/>
        </w:rPr>
        <w:t>.</w:t>
      </w:r>
      <w:r w:rsidR="38C6BAEA" w:rsidRPr="3D0EFF77">
        <w:rPr>
          <w:rFonts w:ascii="Arial" w:eastAsia="Arial" w:hAnsi="Arial" w:cs="Arial"/>
          <w:color w:val="333333"/>
          <w:sz w:val="24"/>
          <w:szCs w:val="24"/>
        </w:rPr>
        <w:t xml:space="preserve"> </w:t>
      </w:r>
      <w:commentRangeStart w:id="2"/>
      <w:commentRangeEnd w:id="2"/>
      <w:r>
        <w:rPr>
          <w:rStyle w:val="CommentReference"/>
        </w:rPr>
        <w:commentReference w:id="2"/>
      </w:r>
    </w:p>
    <w:p w14:paraId="7500DDB6" w14:textId="1E1921E2" w:rsidR="00C36912" w:rsidRPr="00F9197F" w:rsidRDefault="00B71450" w:rsidP="3D0EFF77">
      <w:pPr>
        <w:pStyle w:val="BodyText"/>
        <w:widowControl/>
        <w:autoSpaceDE/>
        <w:autoSpaceDN/>
        <w:rPr>
          <w:rFonts w:ascii="Arial" w:eastAsia="Arial" w:hAnsi="Arial" w:cs="Arial"/>
          <w:color w:val="333333"/>
          <w:sz w:val="24"/>
          <w:szCs w:val="24"/>
        </w:rPr>
      </w:pPr>
      <w:r w:rsidRPr="3D0EFF77">
        <w:rPr>
          <w:rFonts w:ascii="Arial" w:eastAsia="Arial" w:hAnsi="Arial" w:cs="Arial"/>
          <w:color w:val="333333"/>
          <w:sz w:val="24"/>
          <w:szCs w:val="24"/>
        </w:rPr>
        <w:t xml:space="preserve">c. </w:t>
      </w:r>
      <w:r w:rsidR="006120AD" w:rsidRPr="3D0EFF77">
        <w:rPr>
          <w:rFonts w:ascii="Arial" w:eastAsia="Arial" w:hAnsi="Arial" w:cs="Arial"/>
          <w:color w:val="333333"/>
          <w:sz w:val="24"/>
          <w:szCs w:val="24"/>
        </w:rPr>
        <w:t>T</w:t>
      </w:r>
      <w:r w:rsidRPr="3D0EFF77">
        <w:rPr>
          <w:rFonts w:ascii="Arial" w:eastAsia="Arial" w:hAnsi="Arial" w:cs="Arial"/>
          <w:color w:val="333333"/>
          <w:sz w:val="24"/>
          <w:szCs w:val="24"/>
        </w:rPr>
        <w:t xml:space="preserve">o </w:t>
      </w:r>
      <w:r w:rsidR="008D0F4B" w:rsidRPr="3D0EFF77">
        <w:rPr>
          <w:rFonts w:ascii="Arial" w:eastAsia="Arial" w:hAnsi="Arial" w:cs="Arial"/>
          <w:color w:val="333333"/>
          <w:sz w:val="24"/>
          <w:szCs w:val="24"/>
        </w:rPr>
        <w:t>d</w:t>
      </w:r>
      <w:r w:rsidR="00C36912" w:rsidRPr="3D0EFF77">
        <w:rPr>
          <w:rFonts w:ascii="Arial" w:eastAsia="Arial" w:hAnsi="Arial" w:cs="Arial"/>
          <w:color w:val="333333"/>
          <w:sz w:val="24"/>
          <w:szCs w:val="24"/>
        </w:rPr>
        <w:t xml:space="preserve">raw the learner’s attention to all relevant </w:t>
      </w:r>
      <w:hyperlink r:id="rId16">
        <w:r w:rsidR="00C36912" w:rsidRPr="3D0EFF77">
          <w:rPr>
            <w:rStyle w:val="Hyperlink"/>
            <w:rFonts w:ascii="Arial" w:eastAsia="Arial" w:hAnsi="Arial" w:cs="Arial"/>
            <w:sz w:val="24"/>
            <w:szCs w:val="24"/>
          </w:rPr>
          <w:t>Otago Polytechnic policies</w:t>
        </w:r>
        <w:r w:rsidR="006120AD" w:rsidRPr="3D0EFF77">
          <w:rPr>
            <w:rStyle w:val="Hyperlink"/>
            <w:rFonts w:ascii="Arial" w:eastAsia="Arial" w:hAnsi="Arial" w:cs="Arial"/>
            <w:sz w:val="24"/>
            <w:szCs w:val="24"/>
          </w:rPr>
          <w:t xml:space="preserve"> and procedures</w:t>
        </w:r>
      </w:hyperlink>
      <w:r w:rsidR="00C36912" w:rsidRPr="3D0EFF77">
        <w:rPr>
          <w:rFonts w:ascii="Arial" w:eastAsia="Arial" w:hAnsi="Arial" w:cs="Arial"/>
          <w:color w:val="333333"/>
          <w:sz w:val="24"/>
          <w:szCs w:val="24"/>
        </w:rPr>
        <w:t xml:space="preserve"> including but not limited to, those on the conduct of research, ethical requirements, safe work practices, intellectual property, copyright requirements</w:t>
      </w:r>
      <w:r w:rsidR="2A2C0DC9" w:rsidRPr="3D0EFF77">
        <w:rPr>
          <w:rFonts w:ascii="Arial" w:eastAsia="Arial" w:hAnsi="Arial" w:cs="Arial"/>
          <w:color w:val="333333"/>
          <w:sz w:val="24"/>
          <w:szCs w:val="24"/>
        </w:rPr>
        <w:t>, privacy/confidentiality</w:t>
      </w:r>
      <w:r w:rsidR="00C36912" w:rsidRPr="3D0EFF77">
        <w:rPr>
          <w:rFonts w:ascii="Arial" w:eastAsia="Arial" w:hAnsi="Arial" w:cs="Arial"/>
          <w:color w:val="333333"/>
          <w:sz w:val="24"/>
          <w:szCs w:val="24"/>
        </w:rPr>
        <w:t xml:space="preserve"> and authorship.</w:t>
      </w:r>
    </w:p>
    <w:p w14:paraId="3D468607" w14:textId="7B99392F" w:rsidR="00C36912" w:rsidRPr="00F9197F" w:rsidRDefault="00B71450" w:rsidP="3D0EFF77">
      <w:pPr>
        <w:pStyle w:val="BodyText"/>
        <w:widowControl/>
        <w:autoSpaceDE/>
        <w:autoSpaceDN/>
        <w:rPr>
          <w:rFonts w:ascii="Arial" w:eastAsia="Arial" w:hAnsi="Arial" w:cs="Arial"/>
          <w:color w:val="333333"/>
          <w:sz w:val="24"/>
          <w:szCs w:val="24"/>
        </w:rPr>
      </w:pPr>
      <w:r w:rsidRPr="3D0EFF77">
        <w:rPr>
          <w:rFonts w:ascii="Arial" w:eastAsia="Arial" w:hAnsi="Arial" w:cs="Arial"/>
          <w:color w:val="333333"/>
          <w:sz w:val="24"/>
          <w:szCs w:val="24"/>
        </w:rPr>
        <w:t xml:space="preserve">d. </w:t>
      </w:r>
      <w:r w:rsidR="006120AD" w:rsidRPr="3D0EFF77">
        <w:rPr>
          <w:rFonts w:ascii="Arial" w:eastAsia="Arial" w:hAnsi="Arial" w:cs="Arial"/>
          <w:color w:val="333333"/>
          <w:sz w:val="24"/>
          <w:szCs w:val="24"/>
        </w:rPr>
        <w:t xml:space="preserve">To </w:t>
      </w:r>
      <w:r w:rsidR="008D0F4B" w:rsidRPr="3D0EFF77">
        <w:rPr>
          <w:rFonts w:ascii="Arial" w:eastAsia="Arial" w:hAnsi="Arial" w:cs="Arial"/>
          <w:color w:val="333333"/>
          <w:sz w:val="24"/>
          <w:szCs w:val="24"/>
        </w:rPr>
        <w:t>a</w:t>
      </w:r>
      <w:r w:rsidR="00C36912" w:rsidRPr="3D0EFF77">
        <w:rPr>
          <w:rFonts w:ascii="Arial" w:eastAsia="Arial" w:hAnsi="Arial" w:cs="Arial"/>
          <w:color w:val="333333"/>
          <w:sz w:val="24"/>
          <w:szCs w:val="24"/>
        </w:rPr>
        <w:t xml:space="preserve">ssist </w:t>
      </w:r>
      <w:r w:rsidR="006120AD" w:rsidRPr="3D0EFF77">
        <w:rPr>
          <w:rFonts w:ascii="Arial" w:eastAsia="Arial" w:hAnsi="Arial" w:cs="Arial"/>
          <w:color w:val="333333"/>
          <w:sz w:val="24"/>
          <w:szCs w:val="24"/>
        </w:rPr>
        <w:t>in the</w:t>
      </w:r>
      <w:r w:rsidR="00C36912" w:rsidRPr="3D0EFF77">
        <w:rPr>
          <w:rFonts w:ascii="Arial" w:eastAsia="Arial" w:hAnsi="Arial" w:cs="Arial"/>
          <w:color w:val="333333"/>
          <w:sz w:val="24"/>
          <w:szCs w:val="24"/>
        </w:rPr>
        <w:t xml:space="preserve"> definition of the aims and objectives of the examinable components of the research or work-based inquiry</w:t>
      </w:r>
      <w:r w:rsidR="006120AD" w:rsidRPr="3D0EFF77">
        <w:rPr>
          <w:rFonts w:ascii="Arial" w:eastAsia="Arial" w:hAnsi="Arial" w:cs="Arial"/>
          <w:color w:val="333333"/>
          <w:sz w:val="24"/>
          <w:szCs w:val="24"/>
        </w:rPr>
        <w:t>,</w:t>
      </w:r>
      <w:r w:rsidR="00C36912" w:rsidRPr="3D0EFF77">
        <w:rPr>
          <w:rFonts w:ascii="Arial" w:eastAsia="Arial" w:hAnsi="Arial" w:cs="Arial"/>
          <w:color w:val="333333"/>
          <w:sz w:val="24"/>
          <w:szCs w:val="24"/>
        </w:rPr>
        <w:t xml:space="preserve"> and to advise on methodological, </w:t>
      </w:r>
      <w:r w:rsidR="00785CFA" w:rsidRPr="3D0EFF77">
        <w:rPr>
          <w:rFonts w:ascii="Arial" w:eastAsia="Arial" w:hAnsi="Arial" w:cs="Arial"/>
          <w:color w:val="333333"/>
          <w:sz w:val="24"/>
          <w:szCs w:val="24"/>
        </w:rPr>
        <w:t>conceptual,</w:t>
      </w:r>
      <w:r w:rsidR="00C36912" w:rsidRPr="3D0EFF77">
        <w:rPr>
          <w:rFonts w:ascii="Arial" w:eastAsia="Arial" w:hAnsi="Arial" w:cs="Arial"/>
          <w:color w:val="333333"/>
          <w:sz w:val="24"/>
          <w:szCs w:val="24"/>
        </w:rPr>
        <w:t xml:space="preserve"> and procedural matters relating to their production.</w:t>
      </w:r>
    </w:p>
    <w:p w14:paraId="55909E92" w14:textId="715BD351" w:rsidR="00C36912" w:rsidRPr="00F9197F" w:rsidRDefault="00B71450" w:rsidP="3D0EFF77">
      <w:pPr>
        <w:pStyle w:val="BodyText"/>
        <w:widowControl/>
        <w:autoSpaceDE/>
        <w:autoSpaceDN/>
        <w:rPr>
          <w:rFonts w:ascii="Arial" w:eastAsia="Arial" w:hAnsi="Arial" w:cs="Arial"/>
          <w:color w:val="333333"/>
          <w:sz w:val="24"/>
          <w:szCs w:val="24"/>
        </w:rPr>
      </w:pPr>
      <w:r w:rsidRPr="3D0EFF77">
        <w:rPr>
          <w:rFonts w:ascii="Arial" w:eastAsia="Arial" w:hAnsi="Arial" w:cs="Arial"/>
          <w:color w:val="333333"/>
          <w:sz w:val="24"/>
          <w:szCs w:val="24"/>
        </w:rPr>
        <w:lastRenderedPageBreak/>
        <w:t xml:space="preserve">e. </w:t>
      </w:r>
      <w:r w:rsidR="006120AD" w:rsidRPr="3D0EFF77">
        <w:rPr>
          <w:rFonts w:ascii="Arial" w:eastAsia="Arial" w:hAnsi="Arial" w:cs="Arial"/>
          <w:color w:val="333333"/>
          <w:sz w:val="24"/>
          <w:szCs w:val="24"/>
        </w:rPr>
        <w:t>T</w:t>
      </w:r>
      <w:r w:rsidRPr="3D0EFF77">
        <w:rPr>
          <w:rFonts w:ascii="Arial" w:eastAsia="Arial" w:hAnsi="Arial" w:cs="Arial"/>
          <w:color w:val="333333"/>
          <w:sz w:val="24"/>
          <w:szCs w:val="24"/>
        </w:rPr>
        <w:t xml:space="preserve">o </w:t>
      </w:r>
      <w:r w:rsidR="00C36912" w:rsidRPr="3D0EFF77">
        <w:rPr>
          <w:rFonts w:ascii="Arial" w:eastAsia="Arial" w:hAnsi="Arial" w:cs="Arial"/>
          <w:color w:val="333333"/>
          <w:sz w:val="24"/>
          <w:szCs w:val="24"/>
        </w:rPr>
        <w:t xml:space="preserve">discuss the </w:t>
      </w:r>
      <w:r w:rsidR="2AC8BE8D" w:rsidRPr="3D0EFF77">
        <w:rPr>
          <w:rFonts w:ascii="Arial" w:eastAsia="Arial" w:hAnsi="Arial" w:cs="Arial"/>
          <w:color w:val="333333"/>
          <w:sz w:val="24"/>
          <w:szCs w:val="24"/>
        </w:rPr>
        <w:t>mod</w:t>
      </w:r>
      <w:r w:rsidR="278E56CE" w:rsidRPr="3D0EFF77">
        <w:rPr>
          <w:rFonts w:ascii="Arial" w:eastAsia="Arial" w:hAnsi="Arial" w:cs="Arial"/>
          <w:color w:val="333333"/>
          <w:sz w:val="24"/>
          <w:szCs w:val="24"/>
        </w:rPr>
        <w:t>ality</w:t>
      </w:r>
      <w:r w:rsidR="2AC8BE8D" w:rsidRPr="3D0EFF77">
        <w:rPr>
          <w:rFonts w:ascii="Arial" w:eastAsia="Arial" w:hAnsi="Arial" w:cs="Arial"/>
          <w:color w:val="333333"/>
          <w:sz w:val="24"/>
          <w:szCs w:val="24"/>
        </w:rPr>
        <w:t xml:space="preserve"> of assessment, </w:t>
      </w:r>
      <w:r w:rsidR="00C36912" w:rsidRPr="3D0EFF77">
        <w:rPr>
          <w:rFonts w:ascii="Arial" w:eastAsia="Arial" w:hAnsi="Arial" w:cs="Arial"/>
          <w:color w:val="333333"/>
          <w:sz w:val="24"/>
          <w:szCs w:val="24"/>
        </w:rPr>
        <w:t>appropriate format, layout and style for the required output</w:t>
      </w:r>
      <w:r w:rsidR="006120AD" w:rsidRPr="3D0EFF77">
        <w:rPr>
          <w:rFonts w:ascii="Arial" w:eastAsia="Arial" w:hAnsi="Arial" w:cs="Arial"/>
          <w:color w:val="333333"/>
          <w:sz w:val="24"/>
          <w:szCs w:val="24"/>
        </w:rPr>
        <w:t>,</w:t>
      </w:r>
      <w:r w:rsidR="00C36912" w:rsidRPr="3D0EFF77">
        <w:rPr>
          <w:rFonts w:ascii="Arial" w:eastAsia="Arial" w:hAnsi="Arial" w:cs="Arial"/>
          <w:color w:val="333333"/>
          <w:sz w:val="24"/>
          <w:szCs w:val="24"/>
        </w:rPr>
        <w:t xml:space="preserve"> and provide advice on preparing a timetable </w:t>
      </w:r>
      <w:r w:rsidR="001F6A09" w:rsidRPr="3D0EFF77">
        <w:rPr>
          <w:rFonts w:ascii="Arial" w:eastAsia="Arial" w:hAnsi="Arial" w:cs="Arial"/>
          <w:color w:val="333333"/>
          <w:sz w:val="24"/>
          <w:szCs w:val="24"/>
        </w:rPr>
        <w:t xml:space="preserve">of stages </w:t>
      </w:r>
      <w:r w:rsidR="00C36912" w:rsidRPr="3D0EFF77">
        <w:rPr>
          <w:rFonts w:ascii="Arial" w:eastAsia="Arial" w:hAnsi="Arial" w:cs="Arial"/>
          <w:color w:val="333333"/>
          <w:sz w:val="24"/>
          <w:szCs w:val="24"/>
        </w:rPr>
        <w:t>for preparation of the</w:t>
      </w:r>
      <w:r w:rsidR="006120AD" w:rsidRPr="3D0EFF77">
        <w:rPr>
          <w:rFonts w:ascii="Arial" w:eastAsia="Arial" w:hAnsi="Arial" w:cs="Arial"/>
          <w:color w:val="333333"/>
          <w:sz w:val="24"/>
          <w:szCs w:val="24"/>
        </w:rPr>
        <w:t xml:space="preserve"> research or work-based inquiry</w:t>
      </w:r>
      <w:r w:rsidR="00C36912" w:rsidRPr="3D0EFF77">
        <w:rPr>
          <w:rFonts w:ascii="Arial" w:eastAsia="Arial" w:hAnsi="Arial" w:cs="Arial"/>
          <w:color w:val="333333"/>
          <w:sz w:val="24"/>
          <w:szCs w:val="24"/>
        </w:rPr>
        <w:t xml:space="preserve"> output</w:t>
      </w:r>
      <w:r w:rsidR="006120AD" w:rsidRPr="3D0EFF77">
        <w:rPr>
          <w:rFonts w:ascii="Arial" w:eastAsia="Arial" w:hAnsi="Arial" w:cs="Arial"/>
          <w:color w:val="333333"/>
          <w:sz w:val="24"/>
          <w:szCs w:val="24"/>
        </w:rPr>
        <w:t>, including</w:t>
      </w:r>
      <w:r w:rsidR="16642BCC" w:rsidRPr="3D0EFF77">
        <w:rPr>
          <w:rFonts w:ascii="Arial" w:eastAsia="Arial" w:hAnsi="Arial" w:cs="Arial"/>
          <w:color w:val="333333"/>
          <w:sz w:val="24"/>
          <w:szCs w:val="24"/>
        </w:rPr>
        <w:t xml:space="preserve"> submission to OPRES of </w:t>
      </w:r>
      <w:r w:rsidR="049B1E64" w:rsidRPr="3D0EFF77">
        <w:rPr>
          <w:rFonts w:ascii="Arial" w:eastAsia="Arial" w:hAnsi="Arial" w:cs="Arial"/>
          <w:color w:val="333333"/>
          <w:sz w:val="24"/>
          <w:szCs w:val="24"/>
        </w:rPr>
        <w:t xml:space="preserve">the </w:t>
      </w:r>
      <w:r w:rsidR="16642BCC" w:rsidRPr="3D0EFF77">
        <w:rPr>
          <w:rFonts w:ascii="Arial" w:eastAsia="Arial" w:hAnsi="Arial" w:cs="Arial"/>
          <w:color w:val="333333"/>
          <w:sz w:val="24"/>
          <w:szCs w:val="24"/>
        </w:rPr>
        <w:t xml:space="preserve">final </w:t>
      </w:r>
      <w:r w:rsidR="21ABF28C" w:rsidRPr="3D0EFF77">
        <w:rPr>
          <w:rFonts w:ascii="Arial" w:eastAsia="Arial" w:hAnsi="Arial" w:cs="Arial"/>
          <w:color w:val="333333"/>
          <w:sz w:val="24"/>
          <w:szCs w:val="24"/>
        </w:rPr>
        <w:t xml:space="preserve">redacted </w:t>
      </w:r>
      <w:r w:rsidR="16642BCC" w:rsidRPr="3D0EFF77">
        <w:rPr>
          <w:rFonts w:ascii="Arial" w:eastAsia="Arial" w:hAnsi="Arial" w:cs="Arial"/>
          <w:color w:val="333333"/>
          <w:sz w:val="24"/>
          <w:szCs w:val="24"/>
        </w:rPr>
        <w:t>research output</w:t>
      </w:r>
      <w:r w:rsidR="00C36912" w:rsidRPr="3D0EFF77">
        <w:rPr>
          <w:rFonts w:ascii="Arial" w:eastAsia="Arial" w:hAnsi="Arial" w:cs="Arial"/>
          <w:color w:val="333333"/>
          <w:sz w:val="24"/>
          <w:szCs w:val="24"/>
        </w:rPr>
        <w:t>.</w:t>
      </w:r>
    </w:p>
    <w:p w14:paraId="282033B0" w14:textId="58041DDD" w:rsidR="00C36912" w:rsidRPr="00F9197F" w:rsidRDefault="00B71450" w:rsidP="3D0EFF77">
      <w:pPr>
        <w:pStyle w:val="BodyText"/>
        <w:widowControl/>
        <w:autoSpaceDE/>
        <w:autoSpaceDN/>
        <w:rPr>
          <w:rFonts w:ascii="Arial" w:eastAsia="Arial" w:hAnsi="Arial" w:cs="Arial"/>
          <w:color w:val="333333"/>
          <w:sz w:val="24"/>
          <w:szCs w:val="24"/>
        </w:rPr>
      </w:pPr>
      <w:r w:rsidRPr="3D0EFF77">
        <w:rPr>
          <w:rFonts w:ascii="Arial" w:eastAsia="Arial" w:hAnsi="Arial" w:cs="Arial"/>
          <w:color w:val="333333"/>
          <w:sz w:val="24"/>
          <w:szCs w:val="24"/>
        </w:rPr>
        <w:t xml:space="preserve">f. </w:t>
      </w:r>
      <w:r w:rsidR="006120AD" w:rsidRPr="3D0EFF77">
        <w:rPr>
          <w:rFonts w:ascii="Arial" w:eastAsia="Arial" w:hAnsi="Arial" w:cs="Arial"/>
          <w:color w:val="333333"/>
          <w:sz w:val="24"/>
          <w:szCs w:val="24"/>
        </w:rPr>
        <w:t>T</w:t>
      </w:r>
      <w:r w:rsidRPr="3D0EFF77">
        <w:rPr>
          <w:rFonts w:ascii="Arial" w:eastAsia="Arial" w:hAnsi="Arial" w:cs="Arial"/>
          <w:color w:val="333333"/>
          <w:sz w:val="24"/>
          <w:szCs w:val="24"/>
        </w:rPr>
        <w:t xml:space="preserve">o </w:t>
      </w:r>
      <w:r w:rsidR="00C36912" w:rsidRPr="3D0EFF77">
        <w:rPr>
          <w:rFonts w:ascii="Arial" w:eastAsia="Arial" w:hAnsi="Arial" w:cs="Arial"/>
          <w:color w:val="333333"/>
          <w:sz w:val="24"/>
          <w:szCs w:val="24"/>
        </w:rPr>
        <w:t xml:space="preserve">arrange regular meetings with the </w:t>
      </w:r>
      <w:r w:rsidR="00C82731" w:rsidRPr="3D0EFF77">
        <w:rPr>
          <w:rFonts w:ascii="Arial" w:eastAsia="Arial" w:hAnsi="Arial" w:cs="Arial"/>
          <w:color w:val="333333"/>
          <w:sz w:val="24"/>
          <w:szCs w:val="24"/>
        </w:rPr>
        <w:t xml:space="preserve">learner </w:t>
      </w:r>
      <w:r w:rsidR="00C36912" w:rsidRPr="3D0EFF77">
        <w:rPr>
          <w:rFonts w:ascii="Arial" w:eastAsia="Arial" w:hAnsi="Arial" w:cs="Arial"/>
          <w:color w:val="333333"/>
          <w:sz w:val="24"/>
          <w:szCs w:val="24"/>
        </w:rPr>
        <w:t>to discuss progress. It is the supervisor’s responsibility</w:t>
      </w:r>
      <w:r w:rsidR="006120AD" w:rsidRPr="3D0EFF77">
        <w:rPr>
          <w:rFonts w:ascii="Arial" w:eastAsia="Arial" w:hAnsi="Arial" w:cs="Arial"/>
          <w:color w:val="333333"/>
          <w:sz w:val="24"/>
          <w:szCs w:val="24"/>
        </w:rPr>
        <w:t>,</w:t>
      </w:r>
      <w:r w:rsidR="00C36912" w:rsidRPr="3D0EFF77">
        <w:rPr>
          <w:rFonts w:ascii="Arial" w:eastAsia="Arial" w:hAnsi="Arial" w:cs="Arial"/>
          <w:color w:val="333333"/>
          <w:sz w:val="24"/>
          <w:szCs w:val="24"/>
        </w:rPr>
        <w:t xml:space="preserve"> to ensure </w:t>
      </w:r>
      <w:r w:rsidR="003C32C2" w:rsidRPr="3D0EFF77">
        <w:rPr>
          <w:rFonts w:ascii="Arial" w:eastAsia="Arial" w:hAnsi="Arial" w:cs="Arial"/>
          <w:color w:val="333333"/>
          <w:sz w:val="24"/>
          <w:szCs w:val="24"/>
        </w:rPr>
        <w:t xml:space="preserve">regular and transparent </w:t>
      </w:r>
      <w:r w:rsidR="00C36912" w:rsidRPr="3D0EFF77">
        <w:rPr>
          <w:rFonts w:ascii="Arial" w:eastAsia="Arial" w:hAnsi="Arial" w:cs="Arial"/>
          <w:color w:val="333333"/>
          <w:sz w:val="24"/>
          <w:szCs w:val="24"/>
        </w:rPr>
        <w:t xml:space="preserve">communication between the learner and </w:t>
      </w:r>
      <w:r w:rsidR="114795B2" w:rsidRPr="3D0EFF77">
        <w:rPr>
          <w:rFonts w:ascii="Arial" w:eastAsia="Arial" w:hAnsi="Arial" w:cs="Arial"/>
          <w:color w:val="333333"/>
          <w:sz w:val="24"/>
          <w:szCs w:val="24"/>
        </w:rPr>
        <w:t xml:space="preserve">all </w:t>
      </w:r>
      <w:r w:rsidR="00C36912" w:rsidRPr="3D0EFF77">
        <w:rPr>
          <w:rFonts w:ascii="Arial" w:eastAsia="Arial" w:hAnsi="Arial" w:cs="Arial"/>
          <w:color w:val="333333"/>
          <w:sz w:val="24"/>
          <w:szCs w:val="24"/>
        </w:rPr>
        <w:t>supervisor</w:t>
      </w:r>
      <w:r w:rsidR="4A888370" w:rsidRPr="3D0EFF77">
        <w:rPr>
          <w:rFonts w:ascii="Arial" w:eastAsia="Arial" w:hAnsi="Arial" w:cs="Arial"/>
          <w:color w:val="333333"/>
          <w:sz w:val="24"/>
          <w:szCs w:val="24"/>
        </w:rPr>
        <w:t>s</w:t>
      </w:r>
      <w:r w:rsidR="00C36912" w:rsidRPr="3D0EFF77">
        <w:rPr>
          <w:rFonts w:ascii="Arial" w:eastAsia="Arial" w:hAnsi="Arial" w:cs="Arial"/>
          <w:color w:val="333333"/>
          <w:sz w:val="24"/>
          <w:szCs w:val="24"/>
        </w:rPr>
        <w:t xml:space="preserve"> whether the </w:t>
      </w:r>
      <w:r w:rsidR="00C82731" w:rsidRPr="3D0EFF77">
        <w:rPr>
          <w:rFonts w:ascii="Arial" w:eastAsia="Arial" w:hAnsi="Arial" w:cs="Arial"/>
          <w:color w:val="333333"/>
          <w:sz w:val="24"/>
          <w:szCs w:val="24"/>
        </w:rPr>
        <w:t xml:space="preserve">learner </w:t>
      </w:r>
      <w:r w:rsidR="00C36912" w:rsidRPr="3D0EFF77">
        <w:rPr>
          <w:rFonts w:ascii="Arial" w:eastAsia="Arial" w:hAnsi="Arial" w:cs="Arial"/>
          <w:color w:val="333333"/>
          <w:sz w:val="24"/>
          <w:szCs w:val="24"/>
        </w:rPr>
        <w:t xml:space="preserve">is working on or off campus within a </w:t>
      </w:r>
      <w:r w:rsidR="00785CFA" w:rsidRPr="3D0EFF77">
        <w:rPr>
          <w:rFonts w:ascii="Arial" w:eastAsia="Arial" w:hAnsi="Arial" w:cs="Arial"/>
          <w:color w:val="333333"/>
          <w:sz w:val="24"/>
          <w:szCs w:val="24"/>
        </w:rPr>
        <w:t>workplace</w:t>
      </w:r>
      <w:r w:rsidR="00C36912" w:rsidRPr="3D0EFF77">
        <w:rPr>
          <w:rFonts w:ascii="Arial" w:eastAsia="Arial" w:hAnsi="Arial" w:cs="Arial"/>
          <w:color w:val="333333"/>
          <w:sz w:val="24"/>
          <w:szCs w:val="24"/>
        </w:rPr>
        <w:t>.</w:t>
      </w:r>
    </w:p>
    <w:p w14:paraId="766BA8F2" w14:textId="5671EDA4" w:rsidR="00C36912" w:rsidRPr="00F9197F" w:rsidRDefault="00B71450" w:rsidP="3D0EFF77">
      <w:pPr>
        <w:pStyle w:val="BodyText"/>
        <w:widowControl/>
        <w:autoSpaceDE/>
        <w:autoSpaceDN/>
        <w:rPr>
          <w:rFonts w:ascii="Arial" w:eastAsia="Arial" w:hAnsi="Arial" w:cs="Arial"/>
          <w:color w:val="333333"/>
          <w:sz w:val="24"/>
          <w:szCs w:val="24"/>
        </w:rPr>
      </w:pPr>
      <w:r w:rsidRPr="3D0EFF77">
        <w:rPr>
          <w:rFonts w:ascii="Arial" w:eastAsia="Arial" w:hAnsi="Arial" w:cs="Arial"/>
          <w:color w:val="333333"/>
          <w:sz w:val="24"/>
          <w:szCs w:val="24"/>
        </w:rPr>
        <w:t xml:space="preserve">g. </w:t>
      </w:r>
      <w:r w:rsidR="006120AD" w:rsidRPr="3D0EFF77">
        <w:rPr>
          <w:rFonts w:ascii="Arial" w:eastAsia="Arial" w:hAnsi="Arial" w:cs="Arial"/>
          <w:color w:val="333333"/>
          <w:sz w:val="24"/>
          <w:szCs w:val="24"/>
        </w:rPr>
        <w:t>T</w:t>
      </w:r>
      <w:r w:rsidRPr="3D0EFF77">
        <w:rPr>
          <w:rFonts w:ascii="Arial" w:eastAsia="Arial" w:hAnsi="Arial" w:cs="Arial"/>
          <w:color w:val="333333"/>
          <w:sz w:val="24"/>
          <w:szCs w:val="24"/>
        </w:rPr>
        <w:t xml:space="preserve">o </w:t>
      </w:r>
      <w:r w:rsidR="00C36912" w:rsidRPr="3D0EFF77">
        <w:rPr>
          <w:rFonts w:ascii="Arial" w:eastAsia="Arial" w:hAnsi="Arial" w:cs="Arial"/>
          <w:color w:val="333333"/>
          <w:sz w:val="24"/>
          <w:szCs w:val="24"/>
        </w:rPr>
        <w:t xml:space="preserve">arrange group meetings between </w:t>
      </w:r>
      <w:r w:rsidR="1C2BDFCA" w:rsidRPr="3D0EFF77">
        <w:rPr>
          <w:rFonts w:ascii="Arial" w:eastAsia="Arial" w:hAnsi="Arial" w:cs="Arial"/>
          <w:color w:val="333333"/>
          <w:sz w:val="24"/>
          <w:szCs w:val="24"/>
        </w:rPr>
        <w:t>the</w:t>
      </w:r>
      <w:r w:rsidR="00C36912" w:rsidRPr="3D0EFF77">
        <w:rPr>
          <w:rFonts w:ascii="Arial" w:eastAsia="Arial" w:hAnsi="Arial" w:cs="Arial"/>
          <w:color w:val="333333"/>
          <w:sz w:val="24"/>
          <w:szCs w:val="24"/>
        </w:rPr>
        <w:t xml:space="preserve"> learner and all their supervisors</w:t>
      </w:r>
      <w:r w:rsidR="15BBE2EE" w:rsidRPr="3D0EFF77">
        <w:rPr>
          <w:rFonts w:ascii="Arial" w:eastAsia="Arial" w:hAnsi="Arial" w:cs="Arial"/>
          <w:color w:val="333333"/>
          <w:sz w:val="24"/>
          <w:szCs w:val="24"/>
        </w:rPr>
        <w:t>/</w:t>
      </w:r>
      <w:r w:rsidR="00C36912" w:rsidRPr="3D0EFF77">
        <w:rPr>
          <w:rFonts w:ascii="Arial" w:eastAsia="Arial" w:hAnsi="Arial" w:cs="Arial"/>
          <w:color w:val="333333"/>
          <w:sz w:val="24"/>
          <w:szCs w:val="24"/>
        </w:rPr>
        <w:t xml:space="preserve">at least once per semester, but preferably once a term and report on such meetings to the </w:t>
      </w:r>
      <w:r w:rsidR="00B173C3" w:rsidRPr="3D0EFF77">
        <w:rPr>
          <w:rFonts w:ascii="Arial" w:eastAsia="Arial" w:hAnsi="Arial" w:cs="Arial"/>
          <w:color w:val="333333"/>
          <w:sz w:val="24"/>
          <w:szCs w:val="24"/>
        </w:rPr>
        <w:t>Programme Head</w:t>
      </w:r>
      <w:r w:rsidR="006120AD" w:rsidRPr="3D0EFF77">
        <w:rPr>
          <w:rFonts w:ascii="Arial" w:eastAsia="Arial" w:hAnsi="Arial" w:cs="Arial"/>
          <w:color w:val="333333"/>
          <w:sz w:val="24"/>
          <w:szCs w:val="24"/>
        </w:rPr>
        <w:t>.</w:t>
      </w:r>
    </w:p>
    <w:p w14:paraId="1B3D4D18" w14:textId="441A6DA4" w:rsidR="00C36912" w:rsidRPr="00F9197F" w:rsidRDefault="00B71450" w:rsidP="3D0EFF77">
      <w:pPr>
        <w:pStyle w:val="BodyText"/>
        <w:widowControl/>
        <w:autoSpaceDE/>
        <w:autoSpaceDN/>
        <w:rPr>
          <w:rFonts w:ascii="Arial" w:eastAsia="Arial" w:hAnsi="Arial" w:cs="Arial"/>
          <w:color w:val="333333"/>
          <w:sz w:val="24"/>
          <w:szCs w:val="24"/>
        </w:rPr>
      </w:pPr>
      <w:r w:rsidRPr="3D0EFF77">
        <w:rPr>
          <w:rFonts w:ascii="Arial" w:eastAsia="Arial" w:hAnsi="Arial" w:cs="Arial"/>
          <w:color w:val="333333"/>
          <w:sz w:val="24"/>
          <w:szCs w:val="24"/>
        </w:rPr>
        <w:t xml:space="preserve">h. </w:t>
      </w:r>
      <w:r w:rsidR="006120AD" w:rsidRPr="3D0EFF77">
        <w:rPr>
          <w:rFonts w:ascii="Arial" w:eastAsia="Arial" w:hAnsi="Arial" w:cs="Arial"/>
          <w:color w:val="333333"/>
          <w:sz w:val="24"/>
          <w:szCs w:val="24"/>
        </w:rPr>
        <w:t>B</w:t>
      </w:r>
      <w:r w:rsidR="00C36912" w:rsidRPr="3D0EFF77">
        <w:rPr>
          <w:rFonts w:ascii="Arial" w:eastAsia="Arial" w:hAnsi="Arial" w:cs="Arial"/>
          <w:color w:val="333333"/>
          <w:sz w:val="24"/>
          <w:szCs w:val="24"/>
        </w:rPr>
        <w:t xml:space="preserve">e accessible to the learner at other appropriate times when </w:t>
      </w:r>
      <w:r w:rsidR="00C82731" w:rsidRPr="3D0EFF77">
        <w:rPr>
          <w:rFonts w:ascii="Arial" w:eastAsia="Arial" w:hAnsi="Arial" w:cs="Arial"/>
          <w:color w:val="333333"/>
          <w:sz w:val="24"/>
          <w:szCs w:val="24"/>
        </w:rPr>
        <w:t>they</w:t>
      </w:r>
      <w:r w:rsidR="00C36912" w:rsidRPr="3D0EFF77">
        <w:rPr>
          <w:rFonts w:ascii="Arial" w:eastAsia="Arial" w:hAnsi="Arial" w:cs="Arial"/>
          <w:color w:val="333333"/>
          <w:sz w:val="24"/>
          <w:szCs w:val="24"/>
        </w:rPr>
        <w:t xml:space="preserve"> need advice</w:t>
      </w:r>
      <w:r w:rsidR="0C87056A" w:rsidRPr="3D0EFF77">
        <w:rPr>
          <w:rFonts w:ascii="Arial" w:eastAsia="Arial" w:hAnsi="Arial" w:cs="Arial"/>
          <w:color w:val="333333"/>
          <w:sz w:val="24"/>
          <w:szCs w:val="24"/>
        </w:rPr>
        <w:t xml:space="preserve"> or support</w:t>
      </w:r>
      <w:r w:rsidR="006120AD" w:rsidRPr="3D0EFF77">
        <w:rPr>
          <w:rFonts w:ascii="Arial" w:eastAsia="Arial" w:hAnsi="Arial" w:cs="Arial"/>
          <w:color w:val="333333"/>
          <w:sz w:val="24"/>
          <w:szCs w:val="24"/>
        </w:rPr>
        <w:t>.</w:t>
      </w:r>
    </w:p>
    <w:p w14:paraId="19C34AE4" w14:textId="4F4D834B" w:rsidR="00C36912" w:rsidRPr="00F9197F" w:rsidRDefault="00B71450" w:rsidP="3D0EFF77">
      <w:pPr>
        <w:pStyle w:val="BodyText"/>
        <w:widowControl/>
        <w:autoSpaceDE/>
        <w:autoSpaceDN/>
        <w:rPr>
          <w:rFonts w:ascii="Arial" w:eastAsia="Arial" w:hAnsi="Arial" w:cs="Arial"/>
          <w:color w:val="333333"/>
          <w:sz w:val="24"/>
          <w:szCs w:val="24"/>
        </w:rPr>
      </w:pPr>
      <w:r w:rsidRPr="3D0EFF77">
        <w:rPr>
          <w:rFonts w:ascii="Arial" w:eastAsia="Arial" w:hAnsi="Arial" w:cs="Arial"/>
          <w:color w:val="333333"/>
          <w:sz w:val="24"/>
          <w:szCs w:val="24"/>
        </w:rPr>
        <w:t>i.</w:t>
      </w:r>
      <w:r w:rsidR="006120AD" w:rsidRPr="3D0EFF77">
        <w:rPr>
          <w:rFonts w:ascii="Arial" w:eastAsia="Arial" w:hAnsi="Arial" w:cs="Arial"/>
          <w:color w:val="333333"/>
          <w:sz w:val="24"/>
          <w:szCs w:val="24"/>
        </w:rPr>
        <w:t xml:space="preserve"> T</w:t>
      </w:r>
      <w:r w:rsidRPr="3D0EFF77">
        <w:rPr>
          <w:rFonts w:ascii="Arial" w:eastAsia="Arial" w:hAnsi="Arial" w:cs="Arial"/>
          <w:color w:val="333333"/>
          <w:sz w:val="24"/>
          <w:szCs w:val="24"/>
        </w:rPr>
        <w:t xml:space="preserve">o </w:t>
      </w:r>
      <w:r w:rsidR="00C36912" w:rsidRPr="3D0EFF77">
        <w:rPr>
          <w:rFonts w:ascii="Arial" w:eastAsia="Arial" w:hAnsi="Arial" w:cs="Arial"/>
          <w:color w:val="333333"/>
          <w:sz w:val="24"/>
          <w:szCs w:val="24"/>
        </w:rPr>
        <w:t>ensure that prompt responses are provided to submitted work</w:t>
      </w:r>
      <w:r w:rsidR="00165936" w:rsidRPr="3D0EFF77">
        <w:rPr>
          <w:rFonts w:ascii="Arial" w:eastAsia="Arial" w:hAnsi="Arial" w:cs="Arial"/>
          <w:color w:val="333333"/>
          <w:sz w:val="24"/>
          <w:szCs w:val="24"/>
        </w:rPr>
        <w:t xml:space="preserve">, within </w:t>
      </w:r>
      <w:r w:rsidR="00BB3B39" w:rsidRPr="3D0EFF77">
        <w:rPr>
          <w:rFonts w:ascii="Arial" w:eastAsia="Arial" w:hAnsi="Arial" w:cs="Arial"/>
          <w:color w:val="333333"/>
          <w:sz w:val="24"/>
          <w:szCs w:val="24"/>
        </w:rPr>
        <w:t>fifteen</w:t>
      </w:r>
      <w:r w:rsidR="00165936" w:rsidRPr="3D0EFF77">
        <w:rPr>
          <w:rFonts w:ascii="Arial" w:eastAsia="Arial" w:hAnsi="Arial" w:cs="Arial"/>
          <w:color w:val="333333"/>
          <w:sz w:val="24"/>
          <w:szCs w:val="24"/>
        </w:rPr>
        <w:t xml:space="preserve"> (1</w:t>
      </w:r>
      <w:r w:rsidR="00BB3B39" w:rsidRPr="3D0EFF77">
        <w:rPr>
          <w:rFonts w:ascii="Arial" w:eastAsia="Arial" w:hAnsi="Arial" w:cs="Arial"/>
          <w:color w:val="333333"/>
          <w:sz w:val="24"/>
          <w:szCs w:val="24"/>
        </w:rPr>
        <w:t>5</w:t>
      </w:r>
      <w:r w:rsidR="00165936" w:rsidRPr="3D0EFF77">
        <w:rPr>
          <w:rFonts w:ascii="Arial" w:eastAsia="Arial" w:hAnsi="Arial" w:cs="Arial"/>
          <w:color w:val="333333"/>
          <w:sz w:val="24"/>
          <w:szCs w:val="24"/>
        </w:rPr>
        <w:t xml:space="preserve">) </w:t>
      </w:r>
      <w:r w:rsidR="12455872" w:rsidRPr="3D0EFF77">
        <w:rPr>
          <w:rFonts w:ascii="Arial" w:eastAsia="Arial" w:hAnsi="Arial" w:cs="Arial"/>
          <w:color w:val="333333"/>
          <w:sz w:val="24"/>
          <w:szCs w:val="24"/>
        </w:rPr>
        <w:t xml:space="preserve">working </w:t>
      </w:r>
      <w:r w:rsidR="00165936" w:rsidRPr="3D0EFF77">
        <w:rPr>
          <w:rFonts w:ascii="Arial" w:eastAsia="Arial" w:hAnsi="Arial" w:cs="Arial"/>
          <w:color w:val="333333"/>
          <w:sz w:val="24"/>
          <w:szCs w:val="24"/>
        </w:rPr>
        <w:t>days of receipt</w:t>
      </w:r>
      <w:r w:rsidR="00C36912" w:rsidRPr="3D0EFF77">
        <w:rPr>
          <w:rFonts w:ascii="Arial" w:eastAsia="Arial" w:hAnsi="Arial" w:cs="Arial"/>
          <w:color w:val="333333"/>
          <w:sz w:val="24"/>
          <w:szCs w:val="24"/>
        </w:rPr>
        <w:t>.</w:t>
      </w:r>
    </w:p>
    <w:p w14:paraId="00AB6DAC" w14:textId="289EE99C" w:rsidR="00F9197F" w:rsidRPr="00F9197F" w:rsidRDefault="00B71450" w:rsidP="3D0EFF77">
      <w:pPr>
        <w:pStyle w:val="BodyText"/>
        <w:widowControl/>
        <w:autoSpaceDE/>
        <w:autoSpaceDN/>
        <w:rPr>
          <w:rFonts w:ascii="Arial" w:eastAsia="Arial" w:hAnsi="Arial" w:cs="Arial"/>
          <w:color w:val="333333"/>
          <w:sz w:val="24"/>
          <w:szCs w:val="24"/>
        </w:rPr>
      </w:pPr>
      <w:r w:rsidRPr="3D0EFF77">
        <w:rPr>
          <w:rFonts w:ascii="Arial" w:eastAsia="Arial" w:hAnsi="Arial" w:cs="Arial"/>
          <w:color w:val="333333"/>
          <w:sz w:val="24"/>
          <w:szCs w:val="24"/>
        </w:rPr>
        <w:t xml:space="preserve">j. </w:t>
      </w:r>
      <w:r w:rsidR="001F6A09" w:rsidRPr="3D0EFF77">
        <w:rPr>
          <w:rFonts w:ascii="Arial" w:eastAsia="Arial" w:hAnsi="Arial" w:cs="Arial"/>
          <w:color w:val="333333"/>
          <w:sz w:val="24"/>
          <w:szCs w:val="24"/>
        </w:rPr>
        <w:t>T</w:t>
      </w:r>
      <w:r w:rsidRPr="3D0EFF77">
        <w:rPr>
          <w:rFonts w:ascii="Arial" w:eastAsia="Arial" w:hAnsi="Arial" w:cs="Arial"/>
          <w:color w:val="333333"/>
          <w:sz w:val="24"/>
          <w:szCs w:val="24"/>
        </w:rPr>
        <w:t xml:space="preserve">o </w:t>
      </w:r>
      <w:r w:rsidR="00C36912" w:rsidRPr="3D0EFF77">
        <w:rPr>
          <w:rFonts w:ascii="Arial" w:eastAsia="Arial" w:hAnsi="Arial" w:cs="Arial"/>
          <w:color w:val="333333"/>
          <w:sz w:val="24"/>
          <w:szCs w:val="24"/>
        </w:rPr>
        <w:t xml:space="preserve">provide </w:t>
      </w:r>
      <w:r w:rsidR="0007662F" w:rsidRPr="3D0EFF77">
        <w:rPr>
          <w:rFonts w:ascii="Arial" w:eastAsia="Arial" w:hAnsi="Arial" w:cs="Arial"/>
          <w:color w:val="333333"/>
          <w:sz w:val="24"/>
          <w:szCs w:val="24"/>
        </w:rPr>
        <w:t xml:space="preserve">six (6) monthly </w:t>
      </w:r>
      <w:r w:rsidR="00C36912" w:rsidRPr="3D0EFF77">
        <w:rPr>
          <w:rFonts w:ascii="Arial" w:eastAsia="Arial" w:hAnsi="Arial" w:cs="Arial"/>
          <w:color w:val="333333"/>
          <w:sz w:val="24"/>
          <w:szCs w:val="24"/>
        </w:rPr>
        <w:t xml:space="preserve">written reports on the learner’s progress to the </w:t>
      </w:r>
      <w:r w:rsidR="00B173C3" w:rsidRPr="3D0EFF77">
        <w:rPr>
          <w:rFonts w:ascii="Arial" w:eastAsia="Arial" w:hAnsi="Arial" w:cs="Arial"/>
          <w:color w:val="333333"/>
          <w:sz w:val="24"/>
          <w:szCs w:val="24"/>
        </w:rPr>
        <w:t>Programme Head</w:t>
      </w:r>
      <w:r w:rsidR="00C36912" w:rsidRPr="3D0EFF77">
        <w:rPr>
          <w:rFonts w:ascii="Arial" w:eastAsia="Arial" w:hAnsi="Arial" w:cs="Arial"/>
          <w:color w:val="333333"/>
          <w:sz w:val="24"/>
          <w:szCs w:val="24"/>
        </w:rPr>
        <w:t xml:space="preserve">, with a copy to the </w:t>
      </w:r>
      <w:r w:rsidR="00C82731" w:rsidRPr="3D0EFF77">
        <w:rPr>
          <w:rFonts w:ascii="Arial" w:eastAsia="Arial" w:hAnsi="Arial" w:cs="Arial"/>
          <w:color w:val="333333"/>
          <w:sz w:val="24"/>
          <w:szCs w:val="24"/>
        </w:rPr>
        <w:t xml:space="preserve">learner </w:t>
      </w:r>
      <w:r w:rsidR="7B7E5262" w:rsidRPr="3D0EFF77">
        <w:rPr>
          <w:rFonts w:ascii="Arial" w:eastAsia="Arial" w:hAnsi="Arial" w:cs="Arial"/>
          <w:color w:val="333333"/>
          <w:sz w:val="24"/>
          <w:szCs w:val="24"/>
        </w:rPr>
        <w:t xml:space="preserve">and </w:t>
      </w:r>
      <w:r w:rsidR="5CF3D57F" w:rsidRPr="3D0EFF77">
        <w:rPr>
          <w:rFonts w:ascii="Arial" w:eastAsia="Arial" w:hAnsi="Arial" w:cs="Arial"/>
          <w:color w:val="333333"/>
          <w:sz w:val="24"/>
          <w:szCs w:val="24"/>
        </w:rPr>
        <w:t xml:space="preserve">all </w:t>
      </w:r>
      <w:r w:rsidR="7B7E5262" w:rsidRPr="3D0EFF77">
        <w:rPr>
          <w:rFonts w:ascii="Arial" w:eastAsia="Arial" w:hAnsi="Arial" w:cs="Arial"/>
          <w:color w:val="333333"/>
          <w:sz w:val="24"/>
          <w:szCs w:val="24"/>
        </w:rPr>
        <w:t>supervisor</w:t>
      </w:r>
      <w:r w:rsidR="0C9E7E9B" w:rsidRPr="3D0EFF77">
        <w:rPr>
          <w:rFonts w:ascii="Arial" w:eastAsia="Arial" w:hAnsi="Arial" w:cs="Arial"/>
          <w:color w:val="333333"/>
          <w:sz w:val="24"/>
          <w:szCs w:val="24"/>
        </w:rPr>
        <w:t>s</w:t>
      </w:r>
      <w:r w:rsidR="7B7E5262" w:rsidRPr="3D0EFF77">
        <w:rPr>
          <w:rFonts w:ascii="Arial" w:eastAsia="Arial" w:hAnsi="Arial" w:cs="Arial"/>
          <w:color w:val="333333"/>
          <w:sz w:val="24"/>
          <w:szCs w:val="24"/>
        </w:rPr>
        <w:t xml:space="preserve"> </w:t>
      </w:r>
      <w:r w:rsidR="00C36912" w:rsidRPr="3D0EFF77">
        <w:rPr>
          <w:rFonts w:ascii="Arial" w:eastAsia="Arial" w:hAnsi="Arial" w:cs="Arial"/>
          <w:color w:val="333333"/>
          <w:sz w:val="24"/>
          <w:szCs w:val="24"/>
        </w:rPr>
        <w:t>for comment, at the end of each review.</w:t>
      </w:r>
    </w:p>
    <w:p w14:paraId="11713AD3" w14:textId="339E37DE" w:rsidR="00C36912" w:rsidRPr="00F9197F" w:rsidRDefault="00B71450" w:rsidP="3D0EFF77">
      <w:pPr>
        <w:pStyle w:val="BodyText"/>
        <w:widowControl/>
        <w:autoSpaceDE/>
        <w:autoSpaceDN/>
        <w:rPr>
          <w:rFonts w:ascii="Arial" w:eastAsia="Arial" w:hAnsi="Arial" w:cs="Arial"/>
          <w:color w:val="333333"/>
          <w:sz w:val="24"/>
          <w:szCs w:val="24"/>
        </w:rPr>
      </w:pPr>
      <w:r w:rsidRPr="3D0EFF77">
        <w:rPr>
          <w:rFonts w:ascii="Arial" w:eastAsia="Arial" w:hAnsi="Arial" w:cs="Arial"/>
          <w:color w:val="333333"/>
          <w:sz w:val="24"/>
          <w:szCs w:val="24"/>
        </w:rPr>
        <w:t xml:space="preserve">k. </w:t>
      </w:r>
      <w:r w:rsidR="001F6A09" w:rsidRPr="3D0EFF77">
        <w:rPr>
          <w:rFonts w:ascii="Arial" w:eastAsia="Arial" w:hAnsi="Arial" w:cs="Arial"/>
          <w:color w:val="333333"/>
          <w:sz w:val="24"/>
          <w:szCs w:val="24"/>
        </w:rPr>
        <w:t>T</w:t>
      </w:r>
      <w:r w:rsidRPr="3D0EFF77">
        <w:rPr>
          <w:rFonts w:ascii="Arial" w:eastAsia="Arial" w:hAnsi="Arial" w:cs="Arial"/>
          <w:color w:val="333333"/>
          <w:sz w:val="24"/>
          <w:szCs w:val="24"/>
        </w:rPr>
        <w:t xml:space="preserve">o </w:t>
      </w:r>
      <w:r w:rsidR="00C36912" w:rsidRPr="3D0EFF77">
        <w:rPr>
          <w:rFonts w:ascii="Arial" w:eastAsia="Arial" w:hAnsi="Arial" w:cs="Arial"/>
          <w:color w:val="333333"/>
          <w:sz w:val="24"/>
          <w:szCs w:val="24"/>
        </w:rPr>
        <w:t>examine coursework components of</w:t>
      </w:r>
      <w:r w:rsidR="00C82731" w:rsidRPr="3D0EFF77">
        <w:rPr>
          <w:rFonts w:ascii="Arial" w:eastAsia="Arial" w:hAnsi="Arial" w:cs="Arial"/>
          <w:color w:val="333333"/>
          <w:sz w:val="24"/>
          <w:szCs w:val="24"/>
        </w:rPr>
        <w:t xml:space="preserve"> the</w:t>
      </w:r>
      <w:r w:rsidR="00C36912" w:rsidRPr="3D0EFF77">
        <w:rPr>
          <w:rFonts w:ascii="Arial" w:eastAsia="Arial" w:hAnsi="Arial" w:cs="Arial"/>
          <w:color w:val="333333"/>
          <w:sz w:val="24"/>
          <w:szCs w:val="24"/>
        </w:rPr>
        <w:t xml:space="preserve"> programme </w:t>
      </w:r>
      <w:r w:rsidR="001F6A09" w:rsidRPr="3D0EFF77">
        <w:rPr>
          <w:rFonts w:ascii="Arial" w:eastAsia="Arial" w:hAnsi="Arial" w:cs="Arial"/>
          <w:color w:val="333333"/>
          <w:sz w:val="24"/>
          <w:szCs w:val="24"/>
        </w:rPr>
        <w:t xml:space="preserve">of study </w:t>
      </w:r>
      <w:r w:rsidR="00C36912" w:rsidRPr="3D0EFF77">
        <w:rPr>
          <w:rFonts w:ascii="Arial" w:eastAsia="Arial" w:hAnsi="Arial" w:cs="Arial"/>
          <w:color w:val="333333"/>
          <w:sz w:val="24"/>
          <w:szCs w:val="24"/>
        </w:rPr>
        <w:t>moderated by an internal staff member or external industry partner who has not been involved with the learner’s supervision.</w:t>
      </w:r>
    </w:p>
    <w:p w14:paraId="3FEA7510" w14:textId="30EC704F" w:rsidR="00C36912" w:rsidRPr="00F9197F" w:rsidRDefault="00B71450" w:rsidP="3D0EFF77">
      <w:pPr>
        <w:pStyle w:val="BodyText"/>
        <w:widowControl/>
        <w:autoSpaceDE/>
        <w:autoSpaceDN/>
        <w:rPr>
          <w:rFonts w:ascii="Arial" w:eastAsia="Arial" w:hAnsi="Arial" w:cs="Arial"/>
          <w:color w:val="333333"/>
          <w:sz w:val="24"/>
          <w:szCs w:val="24"/>
        </w:rPr>
      </w:pPr>
      <w:r w:rsidRPr="3D0EFF77">
        <w:rPr>
          <w:rFonts w:ascii="Arial" w:eastAsia="Arial" w:hAnsi="Arial" w:cs="Arial"/>
          <w:color w:val="333333"/>
          <w:sz w:val="24"/>
          <w:szCs w:val="24"/>
        </w:rPr>
        <w:t xml:space="preserve">l. </w:t>
      </w:r>
      <w:r w:rsidR="001F6A09" w:rsidRPr="3D0EFF77">
        <w:rPr>
          <w:rFonts w:ascii="Arial" w:eastAsia="Arial" w:hAnsi="Arial" w:cs="Arial"/>
          <w:color w:val="333333"/>
          <w:sz w:val="24"/>
          <w:szCs w:val="24"/>
        </w:rPr>
        <w:t>T</w:t>
      </w:r>
      <w:r w:rsidRPr="3D0EFF77">
        <w:rPr>
          <w:rFonts w:ascii="Arial" w:eastAsia="Arial" w:hAnsi="Arial" w:cs="Arial"/>
          <w:color w:val="333333"/>
          <w:sz w:val="24"/>
          <w:szCs w:val="24"/>
        </w:rPr>
        <w:t xml:space="preserve">o </w:t>
      </w:r>
      <w:r w:rsidR="00C36912" w:rsidRPr="3D0EFF77">
        <w:rPr>
          <w:rFonts w:ascii="Arial" w:eastAsia="Arial" w:hAnsi="Arial" w:cs="Arial"/>
          <w:color w:val="333333"/>
          <w:sz w:val="24"/>
          <w:szCs w:val="24"/>
        </w:rPr>
        <w:t xml:space="preserve">encourage learners to discuss </w:t>
      </w:r>
      <w:r w:rsidR="00C82731" w:rsidRPr="3D0EFF77">
        <w:rPr>
          <w:rFonts w:ascii="Arial" w:eastAsia="Arial" w:hAnsi="Arial" w:cs="Arial"/>
          <w:color w:val="333333"/>
          <w:sz w:val="24"/>
          <w:szCs w:val="24"/>
        </w:rPr>
        <w:t xml:space="preserve">their </w:t>
      </w:r>
      <w:r w:rsidR="00C36912" w:rsidRPr="3D0EFF77">
        <w:rPr>
          <w:rFonts w:ascii="Arial" w:eastAsia="Arial" w:hAnsi="Arial" w:cs="Arial"/>
          <w:color w:val="333333"/>
          <w:sz w:val="24"/>
          <w:szCs w:val="24"/>
        </w:rPr>
        <w:t xml:space="preserve">work with other staff and peers for </w:t>
      </w:r>
      <w:r w:rsidR="00C82731" w:rsidRPr="3D0EFF77">
        <w:rPr>
          <w:rFonts w:ascii="Arial" w:eastAsia="Arial" w:hAnsi="Arial" w:cs="Arial"/>
          <w:color w:val="333333"/>
          <w:sz w:val="24"/>
          <w:szCs w:val="24"/>
        </w:rPr>
        <w:t xml:space="preserve">constructive </w:t>
      </w:r>
      <w:r w:rsidR="00C36912" w:rsidRPr="3D0EFF77">
        <w:rPr>
          <w:rFonts w:ascii="Arial" w:eastAsia="Arial" w:hAnsi="Arial" w:cs="Arial"/>
          <w:color w:val="333333"/>
          <w:sz w:val="24"/>
          <w:szCs w:val="24"/>
        </w:rPr>
        <w:t>feedback.</w:t>
      </w:r>
    </w:p>
    <w:p w14:paraId="2099BA6F" w14:textId="5AFB1DFD" w:rsidR="00C36912" w:rsidRPr="00F9197F" w:rsidRDefault="00B71450" w:rsidP="3D0EFF77">
      <w:pPr>
        <w:pStyle w:val="BodyText"/>
        <w:widowControl/>
        <w:autoSpaceDE/>
        <w:autoSpaceDN/>
        <w:rPr>
          <w:rFonts w:ascii="Arial" w:eastAsia="Arial" w:hAnsi="Arial" w:cs="Arial"/>
          <w:color w:val="333333"/>
          <w:sz w:val="24"/>
          <w:szCs w:val="24"/>
        </w:rPr>
      </w:pPr>
      <w:r w:rsidRPr="3D0EFF77">
        <w:rPr>
          <w:rFonts w:ascii="Arial" w:eastAsia="Arial" w:hAnsi="Arial" w:cs="Arial"/>
          <w:color w:val="333333"/>
          <w:sz w:val="24"/>
          <w:szCs w:val="24"/>
        </w:rPr>
        <w:t>m.</w:t>
      </w:r>
      <w:r w:rsidR="001F6A09" w:rsidRPr="3D0EFF77">
        <w:rPr>
          <w:rFonts w:ascii="Arial" w:eastAsia="Arial" w:hAnsi="Arial" w:cs="Arial"/>
          <w:color w:val="333333"/>
          <w:sz w:val="24"/>
          <w:szCs w:val="24"/>
        </w:rPr>
        <w:t xml:space="preserve"> T</w:t>
      </w:r>
      <w:r w:rsidR="00C36912" w:rsidRPr="3D0EFF77">
        <w:rPr>
          <w:rFonts w:ascii="Arial" w:eastAsia="Arial" w:hAnsi="Arial" w:cs="Arial"/>
          <w:color w:val="333333"/>
          <w:sz w:val="24"/>
          <w:szCs w:val="24"/>
        </w:rPr>
        <w:t xml:space="preserve">o ensure the learner is made aware, as early as possible, of inadequate progress </w:t>
      </w:r>
      <w:r w:rsidR="5AD0C4FB" w:rsidRPr="3D0EFF77">
        <w:rPr>
          <w:rFonts w:ascii="Arial" w:eastAsia="Arial" w:hAnsi="Arial" w:cs="Arial"/>
          <w:color w:val="333333"/>
          <w:sz w:val="24"/>
          <w:szCs w:val="24"/>
        </w:rPr>
        <w:t xml:space="preserve">(related to enrolment) </w:t>
      </w:r>
      <w:r w:rsidR="00C36912" w:rsidRPr="3D0EFF77">
        <w:rPr>
          <w:rFonts w:ascii="Arial" w:eastAsia="Arial" w:hAnsi="Arial" w:cs="Arial"/>
          <w:color w:val="333333"/>
          <w:sz w:val="24"/>
          <w:szCs w:val="24"/>
        </w:rPr>
        <w:t xml:space="preserve">or standards that fall below </w:t>
      </w:r>
      <w:r w:rsidR="001F6A09" w:rsidRPr="3D0EFF77">
        <w:rPr>
          <w:rFonts w:ascii="Arial" w:eastAsia="Arial" w:hAnsi="Arial" w:cs="Arial"/>
          <w:color w:val="333333"/>
          <w:sz w:val="24"/>
          <w:szCs w:val="24"/>
        </w:rPr>
        <w:t xml:space="preserve">what </w:t>
      </w:r>
      <w:r w:rsidR="00D62E49" w:rsidRPr="3D0EFF77">
        <w:rPr>
          <w:rFonts w:ascii="Arial" w:eastAsia="Arial" w:hAnsi="Arial" w:cs="Arial"/>
          <w:color w:val="333333"/>
          <w:sz w:val="24"/>
          <w:szCs w:val="24"/>
        </w:rPr>
        <w:t xml:space="preserve">is </w:t>
      </w:r>
      <w:r w:rsidR="00C36912" w:rsidRPr="3D0EFF77">
        <w:rPr>
          <w:rFonts w:ascii="Arial" w:eastAsia="Arial" w:hAnsi="Arial" w:cs="Arial"/>
          <w:color w:val="333333"/>
          <w:sz w:val="24"/>
          <w:szCs w:val="24"/>
        </w:rPr>
        <w:t xml:space="preserve">generally expected; and to notify the </w:t>
      </w:r>
      <w:r w:rsidR="00B173C3" w:rsidRPr="3D0EFF77">
        <w:rPr>
          <w:rFonts w:ascii="Arial" w:eastAsia="Arial" w:hAnsi="Arial" w:cs="Arial"/>
          <w:color w:val="333333"/>
          <w:sz w:val="24"/>
          <w:szCs w:val="24"/>
        </w:rPr>
        <w:t>Programme Head</w:t>
      </w:r>
      <w:r w:rsidR="00C82731" w:rsidRPr="3D0EFF77">
        <w:rPr>
          <w:rFonts w:ascii="Arial" w:eastAsia="Arial" w:hAnsi="Arial" w:cs="Arial"/>
          <w:color w:val="333333"/>
          <w:sz w:val="24"/>
          <w:szCs w:val="24"/>
        </w:rPr>
        <w:t xml:space="preserve"> or </w:t>
      </w:r>
      <w:r w:rsidR="00B173C3" w:rsidRPr="3D0EFF77">
        <w:rPr>
          <w:rFonts w:ascii="Arial" w:eastAsia="Arial" w:hAnsi="Arial" w:cs="Arial"/>
          <w:color w:val="333333"/>
          <w:sz w:val="24"/>
          <w:szCs w:val="24"/>
        </w:rPr>
        <w:t>equivalent</w:t>
      </w:r>
      <w:r w:rsidR="00C36912" w:rsidRPr="3D0EFF77">
        <w:rPr>
          <w:rFonts w:ascii="Arial" w:eastAsia="Arial" w:hAnsi="Arial" w:cs="Arial"/>
          <w:color w:val="333333"/>
          <w:sz w:val="24"/>
          <w:szCs w:val="24"/>
        </w:rPr>
        <w:t>.</w:t>
      </w:r>
    </w:p>
    <w:p w14:paraId="44920313" w14:textId="005522EE" w:rsidR="00C36912" w:rsidRPr="00F9197F" w:rsidRDefault="00B71450" w:rsidP="3D0EFF77">
      <w:pPr>
        <w:pStyle w:val="BodyText"/>
        <w:widowControl/>
        <w:autoSpaceDE/>
        <w:autoSpaceDN/>
        <w:rPr>
          <w:rFonts w:ascii="Arial" w:eastAsia="Arial" w:hAnsi="Arial" w:cs="Arial"/>
          <w:color w:val="333333"/>
          <w:sz w:val="24"/>
          <w:szCs w:val="24"/>
        </w:rPr>
      </w:pPr>
      <w:r w:rsidRPr="3D0EFF77">
        <w:rPr>
          <w:rFonts w:ascii="Arial" w:eastAsia="Arial" w:hAnsi="Arial" w:cs="Arial"/>
          <w:color w:val="333333"/>
          <w:sz w:val="24"/>
          <w:szCs w:val="24"/>
        </w:rPr>
        <w:t xml:space="preserve">n. </w:t>
      </w:r>
      <w:r w:rsidR="001F6A09" w:rsidRPr="3D0EFF77">
        <w:rPr>
          <w:rFonts w:ascii="Arial" w:eastAsia="Arial" w:hAnsi="Arial" w:cs="Arial"/>
          <w:color w:val="333333"/>
          <w:sz w:val="24"/>
          <w:szCs w:val="24"/>
        </w:rPr>
        <w:t>T</w:t>
      </w:r>
      <w:r w:rsidR="00C36912" w:rsidRPr="3D0EFF77">
        <w:rPr>
          <w:rFonts w:ascii="Arial" w:eastAsia="Arial" w:hAnsi="Arial" w:cs="Arial"/>
          <w:color w:val="333333"/>
          <w:sz w:val="24"/>
          <w:szCs w:val="24"/>
        </w:rPr>
        <w:t>o provide the learner with</w:t>
      </w:r>
      <w:r w:rsidR="00D62E49" w:rsidRPr="3D0EFF77">
        <w:rPr>
          <w:rFonts w:ascii="Arial" w:eastAsia="Arial" w:hAnsi="Arial" w:cs="Arial"/>
          <w:color w:val="333333"/>
          <w:sz w:val="24"/>
          <w:szCs w:val="24"/>
        </w:rPr>
        <w:t xml:space="preserve"> the appropriate</w:t>
      </w:r>
      <w:r w:rsidR="00C36912" w:rsidRPr="3D0EFF77">
        <w:rPr>
          <w:rFonts w:ascii="Arial" w:eastAsia="Arial" w:hAnsi="Arial" w:cs="Arial"/>
          <w:color w:val="333333"/>
          <w:sz w:val="24"/>
          <w:szCs w:val="24"/>
        </w:rPr>
        <w:t xml:space="preserve"> pastoral care and/or to refer the learner to the appropriate </w:t>
      </w:r>
      <w:r w:rsidR="00D62E49" w:rsidRPr="3D0EFF77">
        <w:rPr>
          <w:rFonts w:ascii="Arial" w:eastAsia="Arial" w:hAnsi="Arial" w:cs="Arial"/>
          <w:color w:val="333333"/>
          <w:sz w:val="24"/>
          <w:szCs w:val="24"/>
        </w:rPr>
        <w:t xml:space="preserve">learner </w:t>
      </w:r>
      <w:r w:rsidR="00C36912" w:rsidRPr="3D0EFF77">
        <w:rPr>
          <w:rFonts w:ascii="Arial" w:eastAsia="Arial" w:hAnsi="Arial" w:cs="Arial"/>
          <w:color w:val="333333"/>
          <w:sz w:val="24"/>
          <w:szCs w:val="24"/>
        </w:rPr>
        <w:t>support services</w:t>
      </w:r>
      <w:r w:rsidR="00F368C2" w:rsidRPr="3D0EFF77">
        <w:rPr>
          <w:rFonts w:ascii="Arial" w:eastAsia="Arial" w:hAnsi="Arial" w:cs="Arial"/>
          <w:color w:val="333333"/>
          <w:sz w:val="24"/>
          <w:szCs w:val="24"/>
        </w:rPr>
        <w:t>, when applicable</w:t>
      </w:r>
      <w:r w:rsidR="00C36912" w:rsidRPr="3D0EFF77">
        <w:rPr>
          <w:rFonts w:ascii="Arial" w:eastAsia="Arial" w:hAnsi="Arial" w:cs="Arial"/>
          <w:color w:val="333333"/>
          <w:sz w:val="24"/>
          <w:szCs w:val="24"/>
        </w:rPr>
        <w:t>.</w:t>
      </w:r>
    </w:p>
    <w:p w14:paraId="7C110618" w14:textId="22D31743" w:rsidR="71622CA0" w:rsidRPr="00F9197F" w:rsidRDefault="00B71450" w:rsidP="3D0EFF77">
      <w:pPr>
        <w:pStyle w:val="BodyText"/>
        <w:widowControl/>
        <w:rPr>
          <w:rFonts w:ascii="Arial" w:eastAsia="Arial" w:hAnsi="Arial" w:cs="Arial"/>
          <w:sz w:val="24"/>
          <w:szCs w:val="24"/>
        </w:rPr>
      </w:pPr>
      <w:r w:rsidRPr="3D0EFF77">
        <w:rPr>
          <w:rFonts w:ascii="Arial" w:eastAsia="Arial" w:hAnsi="Arial" w:cs="Arial"/>
          <w:sz w:val="24"/>
          <w:szCs w:val="24"/>
        </w:rPr>
        <w:t xml:space="preserve">o. </w:t>
      </w:r>
      <w:r w:rsidR="001F6A09" w:rsidRPr="3D0EFF77">
        <w:rPr>
          <w:rFonts w:ascii="Arial" w:eastAsia="Arial" w:hAnsi="Arial" w:cs="Arial"/>
          <w:sz w:val="24"/>
          <w:szCs w:val="24"/>
        </w:rPr>
        <w:t>T</w:t>
      </w:r>
      <w:r w:rsidR="71622CA0" w:rsidRPr="3D0EFF77">
        <w:rPr>
          <w:rFonts w:ascii="Arial" w:eastAsia="Arial" w:hAnsi="Arial" w:cs="Arial"/>
          <w:sz w:val="24"/>
          <w:szCs w:val="24"/>
        </w:rPr>
        <w:t xml:space="preserve">o support learners to produce an abstract that includes relevant searchable keywords. </w:t>
      </w:r>
    </w:p>
    <w:p w14:paraId="23977609" w14:textId="77777777" w:rsidR="00C36912" w:rsidRPr="00F9197F" w:rsidRDefault="00C36912" w:rsidP="3D0EFF77">
      <w:pPr>
        <w:pStyle w:val="BodyText"/>
        <w:ind w:left="743"/>
        <w:rPr>
          <w:rFonts w:ascii="Arial" w:eastAsia="Arial" w:hAnsi="Arial" w:cs="Arial"/>
          <w:color w:val="333333"/>
          <w:sz w:val="24"/>
          <w:szCs w:val="24"/>
        </w:rPr>
      </w:pPr>
    </w:p>
    <w:p w14:paraId="0497F46A" w14:textId="2BA62696" w:rsidR="00C36912" w:rsidRPr="00002881" w:rsidRDefault="00F9197F" w:rsidP="3D0EFF77">
      <w:pPr>
        <w:pStyle w:val="BodyText"/>
        <w:widowControl/>
        <w:autoSpaceDE/>
        <w:autoSpaceDN/>
        <w:rPr>
          <w:rFonts w:ascii="Arial" w:eastAsia="Arial" w:hAnsi="Arial" w:cs="Arial"/>
          <w:b/>
          <w:bCs/>
          <w:sz w:val="24"/>
          <w:szCs w:val="24"/>
        </w:rPr>
      </w:pPr>
      <w:r w:rsidRPr="3D0EFF77">
        <w:rPr>
          <w:rFonts w:ascii="Arial" w:eastAsia="Arial" w:hAnsi="Arial" w:cs="Arial"/>
          <w:sz w:val="24"/>
          <w:szCs w:val="24"/>
        </w:rPr>
        <w:t xml:space="preserve">4. </w:t>
      </w:r>
      <w:r w:rsidR="00C36912" w:rsidRPr="3D0EFF77">
        <w:rPr>
          <w:rFonts w:ascii="Arial" w:eastAsia="Arial" w:hAnsi="Arial" w:cs="Arial"/>
          <w:sz w:val="24"/>
          <w:szCs w:val="24"/>
        </w:rPr>
        <w:t>While supervisors</w:t>
      </w:r>
      <w:r w:rsidR="448FD61F" w:rsidRPr="3D0EFF77">
        <w:rPr>
          <w:rFonts w:ascii="Arial" w:eastAsia="Arial" w:hAnsi="Arial" w:cs="Arial"/>
          <w:sz w:val="24"/>
          <w:szCs w:val="24"/>
        </w:rPr>
        <w:t xml:space="preserve"> </w:t>
      </w:r>
      <w:r w:rsidR="00C36912" w:rsidRPr="3D0EFF77">
        <w:rPr>
          <w:rFonts w:ascii="Arial" w:eastAsia="Arial" w:hAnsi="Arial" w:cs="Arial"/>
          <w:sz w:val="24"/>
          <w:szCs w:val="24"/>
        </w:rPr>
        <w:t xml:space="preserve">have no role in assessing research </w:t>
      </w:r>
      <w:r w:rsidR="00F368C2" w:rsidRPr="3D0EFF77">
        <w:rPr>
          <w:rFonts w:ascii="Arial" w:eastAsia="Arial" w:hAnsi="Arial" w:cs="Arial"/>
          <w:sz w:val="24"/>
          <w:szCs w:val="24"/>
        </w:rPr>
        <w:t xml:space="preserve">or work-based inquiry </w:t>
      </w:r>
      <w:r w:rsidR="00C36912" w:rsidRPr="3D0EFF77">
        <w:rPr>
          <w:rFonts w:ascii="Arial" w:eastAsia="Arial" w:hAnsi="Arial" w:cs="Arial"/>
          <w:sz w:val="24"/>
          <w:szCs w:val="24"/>
        </w:rPr>
        <w:t>projects that they have supervised, they do, however</w:t>
      </w:r>
      <w:r w:rsidR="001F6A09" w:rsidRPr="3D0EFF77">
        <w:rPr>
          <w:rFonts w:ascii="Arial" w:eastAsia="Arial" w:hAnsi="Arial" w:cs="Arial"/>
          <w:sz w:val="24"/>
          <w:szCs w:val="24"/>
        </w:rPr>
        <w:t xml:space="preserve">, </w:t>
      </w:r>
      <w:r w:rsidR="00C36912" w:rsidRPr="3D0EFF77">
        <w:rPr>
          <w:rFonts w:ascii="Arial" w:eastAsia="Arial" w:hAnsi="Arial" w:cs="Arial"/>
          <w:sz w:val="24"/>
          <w:szCs w:val="24"/>
        </w:rPr>
        <w:t>have a role in assessing</w:t>
      </w:r>
      <w:r w:rsidR="00D62E49" w:rsidRPr="3D0EFF77">
        <w:rPr>
          <w:rFonts w:ascii="Arial" w:eastAsia="Arial" w:hAnsi="Arial" w:cs="Arial"/>
          <w:sz w:val="24"/>
          <w:szCs w:val="24"/>
        </w:rPr>
        <w:t xml:space="preserve"> </w:t>
      </w:r>
      <w:r w:rsidR="00C36912" w:rsidRPr="3D0EFF77">
        <w:rPr>
          <w:rFonts w:ascii="Arial" w:eastAsia="Arial" w:hAnsi="Arial" w:cs="Arial"/>
          <w:sz w:val="24"/>
          <w:szCs w:val="24"/>
        </w:rPr>
        <w:t xml:space="preserve">coursework components of </w:t>
      </w:r>
      <w:r w:rsidR="00B173C3" w:rsidRPr="3D0EFF77">
        <w:rPr>
          <w:rFonts w:ascii="Arial" w:eastAsia="Arial" w:hAnsi="Arial" w:cs="Arial"/>
          <w:sz w:val="24"/>
          <w:szCs w:val="24"/>
        </w:rPr>
        <w:t xml:space="preserve">the </w:t>
      </w:r>
      <w:r w:rsidR="00C36912" w:rsidRPr="3D0EFF77">
        <w:rPr>
          <w:rFonts w:ascii="Arial" w:eastAsia="Arial" w:hAnsi="Arial" w:cs="Arial"/>
          <w:sz w:val="24"/>
          <w:szCs w:val="24"/>
        </w:rPr>
        <w:t>programme</w:t>
      </w:r>
      <w:r w:rsidR="001F6A09" w:rsidRPr="3D0EFF77">
        <w:rPr>
          <w:rFonts w:ascii="Arial" w:eastAsia="Arial" w:hAnsi="Arial" w:cs="Arial"/>
          <w:sz w:val="24"/>
          <w:szCs w:val="24"/>
        </w:rPr>
        <w:t xml:space="preserve"> of study</w:t>
      </w:r>
      <w:r w:rsidR="00C36912" w:rsidRPr="3D0EFF77">
        <w:rPr>
          <w:rFonts w:ascii="Arial" w:eastAsia="Arial" w:hAnsi="Arial" w:cs="Arial"/>
          <w:sz w:val="24"/>
          <w:szCs w:val="24"/>
        </w:rPr>
        <w:t xml:space="preserve">, including those which are part of </w:t>
      </w:r>
      <w:r w:rsidR="00F368C2" w:rsidRPr="3D0EFF77">
        <w:rPr>
          <w:rFonts w:ascii="Arial" w:eastAsia="Arial" w:hAnsi="Arial" w:cs="Arial"/>
          <w:sz w:val="24"/>
          <w:szCs w:val="24"/>
        </w:rPr>
        <w:t xml:space="preserve">the research or </w:t>
      </w:r>
      <w:r w:rsidR="00C36912" w:rsidRPr="3D0EFF77">
        <w:rPr>
          <w:rFonts w:ascii="Arial" w:eastAsia="Arial" w:hAnsi="Arial" w:cs="Arial"/>
          <w:sz w:val="24"/>
          <w:szCs w:val="24"/>
        </w:rPr>
        <w:t>work-based inquiry</w:t>
      </w:r>
      <w:r w:rsidR="00F368C2" w:rsidRPr="3D0EFF77">
        <w:rPr>
          <w:rFonts w:ascii="Arial" w:eastAsia="Arial" w:hAnsi="Arial" w:cs="Arial"/>
          <w:sz w:val="24"/>
          <w:szCs w:val="24"/>
        </w:rPr>
        <w:t>.</w:t>
      </w:r>
    </w:p>
    <w:p w14:paraId="54884260" w14:textId="77777777" w:rsidR="00C36912" w:rsidRPr="00002881" w:rsidRDefault="00C36912" w:rsidP="3D0EFF77">
      <w:pPr>
        <w:rPr>
          <w:rFonts w:ascii="Arial" w:eastAsia="Arial" w:hAnsi="Arial" w:cs="Arial"/>
          <w:sz w:val="24"/>
          <w:szCs w:val="24"/>
        </w:rPr>
      </w:pPr>
    </w:p>
    <w:p w14:paraId="0A673BBD" w14:textId="6AAB52FD" w:rsidR="00C36912" w:rsidRPr="00551B96" w:rsidRDefault="00C36912" w:rsidP="3D0EFF77">
      <w:pPr>
        <w:pStyle w:val="Heading2"/>
        <w:spacing w:before="0"/>
        <w:rPr>
          <w:rFonts w:ascii="Arial" w:eastAsia="Arial" w:hAnsi="Arial" w:cs="Arial"/>
          <w:b/>
          <w:bCs/>
          <w:color w:val="0070C0"/>
          <w:sz w:val="24"/>
          <w:szCs w:val="24"/>
        </w:rPr>
      </w:pPr>
      <w:bookmarkStart w:id="3" w:name="_Toc5177521"/>
      <w:r w:rsidRPr="3D0EFF77">
        <w:rPr>
          <w:rFonts w:ascii="Arial" w:eastAsia="Arial" w:hAnsi="Arial" w:cs="Arial"/>
          <w:b/>
          <w:bCs/>
          <w:color w:val="0070C0"/>
          <w:sz w:val="24"/>
          <w:szCs w:val="24"/>
        </w:rPr>
        <w:t xml:space="preserve">Qualifications and </w:t>
      </w:r>
      <w:r w:rsidR="008D0F4B" w:rsidRPr="3D0EFF77">
        <w:rPr>
          <w:rFonts w:ascii="Arial" w:eastAsia="Arial" w:hAnsi="Arial" w:cs="Arial"/>
          <w:b/>
          <w:bCs/>
          <w:color w:val="0070C0"/>
          <w:sz w:val="24"/>
          <w:szCs w:val="24"/>
        </w:rPr>
        <w:t>T</w:t>
      </w:r>
      <w:r w:rsidRPr="3D0EFF77">
        <w:rPr>
          <w:rFonts w:ascii="Arial" w:eastAsia="Arial" w:hAnsi="Arial" w:cs="Arial"/>
          <w:b/>
          <w:bCs/>
          <w:color w:val="0070C0"/>
          <w:sz w:val="24"/>
          <w:szCs w:val="24"/>
        </w:rPr>
        <w:t xml:space="preserve">raining of </w:t>
      </w:r>
      <w:r w:rsidR="008D0F4B" w:rsidRPr="3D0EFF77">
        <w:rPr>
          <w:rFonts w:ascii="Arial" w:eastAsia="Arial" w:hAnsi="Arial" w:cs="Arial"/>
          <w:b/>
          <w:bCs/>
          <w:color w:val="0070C0"/>
          <w:sz w:val="24"/>
          <w:szCs w:val="24"/>
        </w:rPr>
        <w:t>S</w:t>
      </w:r>
      <w:r w:rsidRPr="3D0EFF77">
        <w:rPr>
          <w:rFonts w:ascii="Arial" w:eastAsia="Arial" w:hAnsi="Arial" w:cs="Arial"/>
          <w:b/>
          <w:bCs/>
          <w:color w:val="0070C0"/>
          <w:sz w:val="24"/>
          <w:szCs w:val="24"/>
        </w:rPr>
        <w:t>upervisors</w:t>
      </w:r>
      <w:bookmarkEnd w:id="3"/>
    </w:p>
    <w:p w14:paraId="356B737D" w14:textId="0EDCD15D" w:rsidR="00C36912" w:rsidRPr="00B71450" w:rsidRDefault="00B71450" w:rsidP="3D0EFF77">
      <w:pPr>
        <w:widowControl/>
        <w:autoSpaceDE/>
        <w:autoSpaceDN/>
        <w:rPr>
          <w:rFonts w:ascii="Arial" w:eastAsia="Arial" w:hAnsi="Arial" w:cs="Arial"/>
          <w:sz w:val="24"/>
          <w:szCs w:val="24"/>
        </w:rPr>
      </w:pPr>
      <w:r w:rsidRPr="3D0EFF77">
        <w:rPr>
          <w:rFonts w:ascii="Arial" w:eastAsia="Arial" w:hAnsi="Arial" w:cs="Arial"/>
          <w:sz w:val="24"/>
          <w:szCs w:val="24"/>
        </w:rPr>
        <w:t xml:space="preserve">1. </w:t>
      </w:r>
      <w:r w:rsidR="158A95BC" w:rsidRPr="3D0EFF77">
        <w:rPr>
          <w:rFonts w:ascii="Arial" w:eastAsia="Arial" w:hAnsi="Arial" w:cs="Arial"/>
          <w:sz w:val="24"/>
          <w:szCs w:val="24"/>
        </w:rPr>
        <w:t>All</w:t>
      </w:r>
      <w:r w:rsidR="00C36912" w:rsidRPr="3D0EFF77">
        <w:rPr>
          <w:rFonts w:ascii="Arial" w:eastAsia="Arial" w:hAnsi="Arial" w:cs="Arial"/>
          <w:sz w:val="24"/>
          <w:szCs w:val="24"/>
        </w:rPr>
        <w:t xml:space="preserve"> supervisors </w:t>
      </w:r>
      <w:r w:rsidR="001F6A09" w:rsidRPr="3D0EFF77">
        <w:rPr>
          <w:rFonts w:ascii="Arial" w:eastAsia="Arial" w:hAnsi="Arial" w:cs="Arial"/>
          <w:sz w:val="24"/>
          <w:szCs w:val="24"/>
        </w:rPr>
        <w:t xml:space="preserve">(primary and secondary) </w:t>
      </w:r>
      <w:r w:rsidR="00C36912" w:rsidRPr="3D0EFF77">
        <w:rPr>
          <w:rFonts w:ascii="Arial" w:eastAsia="Arial" w:hAnsi="Arial" w:cs="Arial"/>
          <w:sz w:val="24"/>
          <w:szCs w:val="24"/>
        </w:rPr>
        <w:t xml:space="preserve">will have an academic qualification </w:t>
      </w:r>
      <w:r w:rsidR="001F6A09" w:rsidRPr="3D0EFF77">
        <w:rPr>
          <w:rFonts w:ascii="Arial" w:eastAsia="Arial" w:hAnsi="Arial" w:cs="Arial"/>
          <w:sz w:val="24"/>
          <w:szCs w:val="24"/>
        </w:rPr>
        <w:t>that</w:t>
      </w:r>
      <w:r w:rsidR="00C36912" w:rsidRPr="3D0EFF77">
        <w:rPr>
          <w:rFonts w:ascii="Arial" w:eastAsia="Arial" w:hAnsi="Arial" w:cs="Arial"/>
          <w:sz w:val="24"/>
          <w:szCs w:val="24"/>
        </w:rPr>
        <w:t xml:space="preserve"> is equal to, or higher than, the </w:t>
      </w:r>
      <w:r w:rsidR="001F6A09" w:rsidRPr="3D0EFF77">
        <w:rPr>
          <w:rFonts w:ascii="Arial" w:eastAsia="Arial" w:hAnsi="Arial" w:cs="Arial"/>
          <w:sz w:val="24"/>
          <w:szCs w:val="24"/>
        </w:rPr>
        <w:t>qualification</w:t>
      </w:r>
      <w:r w:rsidR="00C36912" w:rsidRPr="3D0EFF77">
        <w:rPr>
          <w:rFonts w:ascii="Arial" w:eastAsia="Arial" w:hAnsi="Arial" w:cs="Arial"/>
          <w:sz w:val="24"/>
          <w:szCs w:val="24"/>
        </w:rPr>
        <w:t xml:space="preserve"> in question. However, where deemed appropriate, significant experience in the specific research field or, as in the work-based inquiry case, significant experience in mentoring and/or facilitating work-based learning projects may qualify staff to act as </w:t>
      </w:r>
      <w:r w:rsidR="001F6A09" w:rsidRPr="3D0EFF77">
        <w:rPr>
          <w:rFonts w:ascii="Arial" w:eastAsia="Arial" w:hAnsi="Arial" w:cs="Arial"/>
          <w:sz w:val="24"/>
          <w:szCs w:val="24"/>
        </w:rPr>
        <w:t xml:space="preserve">secondary </w:t>
      </w:r>
      <w:r w:rsidR="00C36912" w:rsidRPr="3D0EFF77">
        <w:rPr>
          <w:rFonts w:ascii="Arial" w:eastAsia="Arial" w:hAnsi="Arial" w:cs="Arial"/>
          <w:sz w:val="24"/>
          <w:szCs w:val="24"/>
        </w:rPr>
        <w:t>supervisors.</w:t>
      </w:r>
    </w:p>
    <w:p w14:paraId="763A543B" w14:textId="77777777" w:rsidR="00C36912" w:rsidRPr="00002881" w:rsidRDefault="00C36912" w:rsidP="3D0EFF77">
      <w:pPr>
        <w:pStyle w:val="ListParagraph"/>
        <w:ind w:left="851" w:hanging="425"/>
        <w:rPr>
          <w:rFonts w:ascii="Arial" w:eastAsia="Arial" w:hAnsi="Arial" w:cs="Arial"/>
          <w:sz w:val="24"/>
          <w:szCs w:val="24"/>
        </w:rPr>
      </w:pPr>
    </w:p>
    <w:p w14:paraId="36BE42C3" w14:textId="5A101115" w:rsidR="00C36912" w:rsidRPr="00B71450" w:rsidRDefault="00B71450" w:rsidP="3D0EFF77">
      <w:pPr>
        <w:widowControl/>
        <w:autoSpaceDE/>
        <w:autoSpaceDN/>
        <w:rPr>
          <w:rFonts w:ascii="Arial" w:eastAsia="Arial" w:hAnsi="Arial" w:cs="Arial"/>
          <w:sz w:val="24"/>
          <w:szCs w:val="24"/>
        </w:rPr>
      </w:pPr>
      <w:r w:rsidRPr="3D0EFF77">
        <w:rPr>
          <w:rFonts w:ascii="Arial" w:eastAsia="Arial" w:hAnsi="Arial" w:cs="Arial"/>
          <w:sz w:val="24"/>
          <w:szCs w:val="24"/>
        </w:rPr>
        <w:t xml:space="preserve">2. </w:t>
      </w:r>
      <w:r w:rsidR="00C36912" w:rsidRPr="3D0EFF77">
        <w:rPr>
          <w:rFonts w:ascii="Arial" w:eastAsia="Arial" w:hAnsi="Arial" w:cs="Arial"/>
          <w:sz w:val="24"/>
          <w:szCs w:val="24"/>
        </w:rPr>
        <w:t>All supervisors must be provided with</w:t>
      </w:r>
      <w:r w:rsidR="00D62E49" w:rsidRPr="3D0EFF77">
        <w:rPr>
          <w:rFonts w:ascii="Arial" w:eastAsia="Arial" w:hAnsi="Arial" w:cs="Arial"/>
          <w:sz w:val="24"/>
          <w:szCs w:val="24"/>
        </w:rPr>
        <w:t xml:space="preserve"> </w:t>
      </w:r>
      <w:r w:rsidR="00C36912" w:rsidRPr="3D0EFF77">
        <w:rPr>
          <w:rFonts w:ascii="Arial" w:eastAsia="Arial" w:hAnsi="Arial" w:cs="Arial"/>
          <w:sz w:val="24"/>
          <w:szCs w:val="24"/>
        </w:rPr>
        <w:t xml:space="preserve">training </w:t>
      </w:r>
      <w:r w:rsidR="00551B96" w:rsidRPr="3D0EFF77">
        <w:rPr>
          <w:rFonts w:ascii="Arial" w:eastAsia="Arial" w:hAnsi="Arial" w:cs="Arial"/>
          <w:sz w:val="24"/>
          <w:szCs w:val="24"/>
        </w:rPr>
        <w:t>to</w:t>
      </w:r>
      <w:r w:rsidR="00C36912" w:rsidRPr="3D0EFF77">
        <w:rPr>
          <w:rFonts w:ascii="Arial" w:eastAsia="Arial" w:hAnsi="Arial" w:cs="Arial"/>
          <w:sz w:val="24"/>
          <w:szCs w:val="24"/>
        </w:rPr>
        <w:t xml:space="preserve"> undertake effective supervision.</w:t>
      </w:r>
    </w:p>
    <w:p w14:paraId="0B40EDE2" w14:textId="77777777" w:rsidR="001F6A09" w:rsidRDefault="001F6A09" w:rsidP="3D0EFF77">
      <w:pPr>
        <w:widowControl/>
        <w:autoSpaceDE/>
        <w:autoSpaceDN/>
        <w:contextualSpacing/>
        <w:rPr>
          <w:rFonts w:ascii="Arial" w:eastAsia="Arial" w:hAnsi="Arial" w:cs="Arial"/>
          <w:sz w:val="24"/>
          <w:szCs w:val="24"/>
        </w:rPr>
      </w:pPr>
    </w:p>
    <w:p w14:paraId="65406306" w14:textId="4858A1B8" w:rsidR="00C36912" w:rsidRPr="00B71450" w:rsidRDefault="00B71450" w:rsidP="3D0EFF77">
      <w:pPr>
        <w:widowControl/>
        <w:autoSpaceDE/>
        <w:autoSpaceDN/>
        <w:contextualSpacing/>
        <w:rPr>
          <w:rFonts w:ascii="Arial" w:eastAsia="Arial" w:hAnsi="Arial" w:cs="Arial"/>
          <w:color w:val="333333"/>
          <w:sz w:val="24"/>
          <w:szCs w:val="24"/>
        </w:rPr>
      </w:pPr>
      <w:r w:rsidRPr="3D0EFF77">
        <w:rPr>
          <w:rFonts w:ascii="Arial" w:eastAsia="Arial" w:hAnsi="Arial" w:cs="Arial"/>
          <w:sz w:val="24"/>
          <w:szCs w:val="24"/>
        </w:rPr>
        <w:t xml:space="preserve">3. </w:t>
      </w:r>
      <w:r w:rsidR="00C36912" w:rsidRPr="3D0EFF77">
        <w:rPr>
          <w:rFonts w:ascii="Arial" w:eastAsia="Arial" w:hAnsi="Arial" w:cs="Arial"/>
          <w:sz w:val="24"/>
          <w:szCs w:val="24"/>
        </w:rPr>
        <w:t>Knowledge and skill set of supervisor</w:t>
      </w:r>
      <w:r w:rsidR="1DE75802" w:rsidRPr="3D0EFF77">
        <w:rPr>
          <w:rFonts w:ascii="Arial" w:eastAsia="Arial" w:hAnsi="Arial" w:cs="Arial"/>
          <w:sz w:val="24"/>
          <w:szCs w:val="24"/>
        </w:rPr>
        <w:t>s</w:t>
      </w:r>
      <w:r w:rsidR="00C36912" w:rsidRPr="3D0EFF77">
        <w:rPr>
          <w:rFonts w:ascii="Arial" w:eastAsia="Arial" w:hAnsi="Arial" w:cs="Arial"/>
          <w:sz w:val="24"/>
          <w:szCs w:val="24"/>
        </w:rPr>
        <w:t xml:space="preserve"> should integrate c</w:t>
      </w:r>
      <w:r w:rsidR="00C36912" w:rsidRPr="3D0EFF77">
        <w:rPr>
          <w:rFonts w:ascii="Arial" w:eastAsia="Arial" w:hAnsi="Arial" w:cs="Arial"/>
          <w:color w:val="333333"/>
          <w:sz w:val="24"/>
          <w:szCs w:val="24"/>
        </w:rPr>
        <w:t xml:space="preserve">urrent theoretical knowledge of the </w:t>
      </w:r>
      <w:r w:rsidR="00551B96" w:rsidRPr="3D0EFF77">
        <w:rPr>
          <w:rFonts w:ascii="Arial" w:eastAsia="Arial" w:hAnsi="Arial" w:cs="Arial"/>
          <w:color w:val="333333"/>
          <w:sz w:val="24"/>
          <w:szCs w:val="24"/>
        </w:rPr>
        <w:t>discipline</w:t>
      </w:r>
      <w:r w:rsidR="00C36912" w:rsidRPr="3D0EFF77">
        <w:rPr>
          <w:rFonts w:ascii="Arial" w:eastAsia="Arial" w:hAnsi="Arial" w:cs="Arial"/>
          <w:color w:val="333333"/>
          <w:sz w:val="24"/>
          <w:szCs w:val="24"/>
        </w:rPr>
        <w:t xml:space="preserve"> or area of </w:t>
      </w:r>
      <w:r w:rsidR="00F368C2" w:rsidRPr="3D0EFF77">
        <w:rPr>
          <w:rFonts w:ascii="Arial" w:eastAsia="Arial" w:hAnsi="Arial" w:cs="Arial"/>
          <w:color w:val="333333"/>
          <w:sz w:val="24"/>
          <w:szCs w:val="24"/>
        </w:rPr>
        <w:t xml:space="preserve">research or </w:t>
      </w:r>
      <w:r w:rsidR="00C36912" w:rsidRPr="3D0EFF77">
        <w:rPr>
          <w:rFonts w:ascii="Arial" w:eastAsia="Arial" w:hAnsi="Arial" w:cs="Arial"/>
          <w:color w:val="333333"/>
          <w:sz w:val="24"/>
          <w:szCs w:val="24"/>
        </w:rPr>
        <w:t>work-based inquiry with:</w:t>
      </w:r>
    </w:p>
    <w:p w14:paraId="7223C45A" w14:textId="63664C30" w:rsidR="00C36912" w:rsidRPr="00002881" w:rsidRDefault="00B71450" w:rsidP="3D0EFF77">
      <w:pPr>
        <w:pStyle w:val="BodyText"/>
        <w:widowControl/>
        <w:autoSpaceDE/>
        <w:autoSpaceDN/>
        <w:rPr>
          <w:rFonts w:ascii="Arial" w:eastAsia="Arial" w:hAnsi="Arial" w:cs="Arial"/>
          <w:b/>
          <w:bCs/>
          <w:color w:val="333333"/>
          <w:sz w:val="24"/>
          <w:szCs w:val="24"/>
        </w:rPr>
      </w:pPr>
      <w:r w:rsidRPr="3D0EFF77">
        <w:rPr>
          <w:rFonts w:ascii="Arial" w:eastAsia="Arial" w:hAnsi="Arial" w:cs="Arial"/>
          <w:color w:val="333333"/>
          <w:sz w:val="24"/>
          <w:szCs w:val="24"/>
        </w:rPr>
        <w:t xml:space="preserve">a. </w:t>
      </w:r>
      <w:r w:rsidR="00C36912" w:rsidRPr="3D0EFF77">
        <w:rPr>
          <w:rFonts w:ascii="Arial" w:eastAsia="Arial" w:hAnsi="Arial" w:cs="Arial"/>
          <w:color w:val="333333"/>
          <w:sz w:val="24"/>
          <w:szCs w:val="24"/>
        </w:rPr>
        <w:t>Relevant practical experience within the field of research or work-based inquiry</w:t>
      </w:r>
      <w:r w:rsidR="2E890D36" w:rsidRPr="3D0EFF77">
        <w:rPr>
          <w:rFonts w:ascii="Arial" w:eastAsia="Arial" w:hAnsi="Arial" w:cs="Arial"/>
          <w:color w:val="333333"/>
          <w:sz w:val="24"/>
          <w:szCs w:val="24"/>
        </w:rPr>
        <w:t>.</w:t>
      </w:r>
    </w:p>
    <w:p w14:paraId="6130B577" w14:textId="3EC08A0C" w:rsidR="00C36912" w:rsidRPr="00002881" w:rsidRDefault="00B71450" w:rsidP="3D0EFF77">
      <w:pPr>
        <w:pStyle w:val="BodyText"/>
        <w:widowControl/>
        <w:autoSpaceDE/>
        <w:autoSpaceDN/>
        <w:rPr>
          <w:rFonts w:ascii="Arial" w:eastAsia="Arial" w:hAnsi="Arial" w:cs="Arial"/>
          <w:b/>
          <w:bCs/>
          <w:color w:val="333333"/>
          <w:sz w:val="24"/>
          <w:szCs w:val="24"/>
        </w:rPr>
      </w:pPr>
      <w:r w:rsidRPr="3D0EFF77">
        <w:rPr>
          <w:rFonts w:ascii="Arial" w:eastAsia="Arial" w:hAnsi="Arial" w:cs="Arial"/>
          <w:color w:val="333333"/>
          <w:sz w:val="24"/>
          <w:szCs w:val="24"/>
        </w:rPr>
        <w:t xml:space="preserve">b. </w:t>
      </w:r>
      <w:r w:rsidR="00C36912" w:rsidRPr="3D0EFF77">
        <w:rPr>
          <w:rFonts w:ascii="Arial" w:eastAsia="Arial" w:hAnsi="Arial" w:cs="Arial"/>
          <w:color w:val="333333"/>
          <w:sz w:val="24"/>
          <w:szCs w:val="24"/>
        </w:rPr>
        <w:t>Research methodology skills or skills in work-based inquiry methods</w:t>
      </w:r>
      <w:r w:rsidR="3B535915" w:rsidRPr="3D0EFF77">
        <w:rPr>
          <w:rFonts w:ascii="Arial" w:eastAsia="Arial" w:hAnsi="Arial" w:cs="Arial"/>
          <w:color w:val="333333"/>
          <w:sz w:val="24"/>
          <w:szCs w:val="24"/>
        </w:rPr>
        <w:t>.</w:t>
      </w:r>
    </w:p>
    <w:p w14:paraId="08CBA288" w14:textId="4DFBBA5E" w:rsidR="00B453C2" w:rsidRDefault="00B71450" w:rsidP="3D0EFF77">
      <w:pPr>
        <w:pStyle w:val="BodyText"/>
        <w:widowControl/>
        <w:autoSpaceDE/>
        <w:autoSpaceDN/>
        <w:rPr>
          <w:rFonts w:ascii="Arial" w:eastAsia="Arial" w:hAnsi="Arial" w:cs="Arial"/>
          <w:b/>
          <w:bCs/>
          <w:color w:val="333333"/>
          <w:sz w:val="24"/>
          <w:szCs w:val="24"/>
        </w:rPr>
      </w:pPr>
      <w:r w:rsidRPr="3D0EFF77">
        <w:rPr>
          <w:rFonts w:ascii="Arial" w:eastAsia="Arial" w:hAnsi="Arial" w:cs="Arial"/>
          <w:color w:val="333333"/>
          <w:sz w:val="24"/>
          <w:szCs w:val="24"/>
        </w:rPr>
        <w:lastRenderedPageBreak/>
        <w:t xml:space="preserve">c. </w:t>
      </w:r>
      <w:r w:rsidR="00C36912" w:rsidRPr="3D0EFF77">
        <w:rPr>
          <w:rFonts w:ascii="Arial" w:eastAsia="Arial" w:hAnsi="Arial" w:cs="Arial"/>
          <w:color w:val="333333"/>
          <w:sz w:val="24"/>
          <w:szCs w:val="24"/>
        </w:rPr>
        <w:t>Meta-cognitive skills for high-level problem solving and wider contextualisation of research projects or work-based inquiry</w:t>
      </w:r>
      <w:r w:rsidR="00F5C6FC" w:rsidRPr="3D0EFF77">
        <w:rPr>
          <w:rFonts w:ascii="Arial" w:eastAsia="Arial" w:hAnsi="Arial" w:cs="Arial"/>
          <w:color w:val="333333"/>
          <w:sz w:val="24"/>
          <w:szCs w:val="24"/>
        </w:rPr>
        <w:t>.</w:t>
      </w:r>
    </w:p>
    <w:p w14:paraId="7FCDA15E" w14:textId="640B614E" w:rsidR="00B453C2" w:rsidRDefault="00B71450" w:rsidP="3D0EFF77">
      <w:pPr>
        <w:pStyle w:val="BodyText"/>
        <w:widowControl/>
        <w:autoSpaceDE/>
        <w:autoSpaceDN/>
        <w:rPr>
          <w:rFonts w:ascii="Arial" w:eastAsia="Arial" w:hAnsi="Arial" w:cs="Arial"/>
          <w:b/>
          <w:bCs/>
          <w:color w:val="333333"/>
          <w:sz w:val="24"/>
          <w:szCs w:val="24"/>
        </w:rPr>
      </w:pPr>
      <w:r w:rsidRPr="3D0EFF77">
        <w:rPr>
          <w:rFonts w:ascii="Arial" w:eastAsia="Arial" w:hAnsi="Arial" w:cs="Arial"/>
          <w:color w:val="333333"/>
          <w:sz w:val="24"/>
          <w:szCs w:val="24"/>
        </w:rPr>
        <w:t xml:space="preserve">d. </w:t>
      </w:r>
      <w:r w:rsidR="00B453C2" w:rsidRPr="3D0EFF77">
        <w:rPr>
          <w:rFonts w:ascii="Arial" w:eastAsia="Arial" w:hAnsi="Arial" w:cs="Arial"/>
          <w:color w:val="333333"/>
          <w:sz w:val="24"/>
          <w:szCs w:val="24"/>
        </w:rPr>
        <w:t>Ability to communicate clearly and to listen to learners</w:t>
      </w:r>
      <w:r w:rsidR="4BFC32DE" w:rsidRPr="3D0EFF77">
        <w:rPr>
          <w:rFonts w:ascii="Arial" w:eastAsia="Arial" w:hAnsi="Arial" w:cs="Arial"/>
          <w:color w:val="333333"/>
          <w:sz w:val="24"/>
          <w:szCs w:val="24"/>
        </w:rPr>
        <w:t>.</w:t>
      </w:r>
    </w:p>
    <w:p w14:paraId="1D5BA9C3" w14:textId="10C9BEDA" w:rsidR="00B453C2" w:rsidRPr="009B0D8C" w:rsidRDefault="00B71450" w:rsidP="3D0EFF77">
      <w:pPr>
        <w:pStyle w:val="BodyText"/>
        <w:widowControl/>
        <w:autoSpaceDE/>
        <w:autoSpaceDN/>
        <w:rPr>
          <w:rFonts w:ascii="Arial" w:eastAsia="Arial" w:hAnsi="Arial" w:cs="Arial"/>
          <w:b/>
          <w:bCs/>
          <w:color w:val="333333"/>
          <w:sz w:val="24"/>
          <w:szCs w:val="24"/>
        </w:rPr>
      </w:pPr>
      <w:r w:rsidRPr="3D0EFF77">
        <w:rPr>
          <w:rFonts w:ascii="Arial" w:eastAsia="Arial" w:hAnsi="Arial" w:cs="Arial"/>
          <w:color w:val="333333"/>
          <w:sz w:val="24"/>
          <w:szCs w:val="24"/>
        </w:rPr>
        <w:t xml:space="preserve">e. </w:t>
      </w:r>
      <w:r w:rsidR="00B453C2" w:rsidRPr="3D0EFF77">
        <w:rPr>
          <w:rFonts w:ascii="Arial" w:eastAsia="Arial" w:hAnsi="Arial" w:cs="Arial"/>
          <w:color w:val="333333"/>
          <w:sz w:val="24"/>
          <w:szCs w:val="24"/>
        </w:rPr>
        <w:t>Writing and analytical skills</w:t>
      </w:r>
      <w:r w:rsidR="4BFC32DE" w:rsidRPr="3D0EFF77">
        <w:rPr>
          <w:rFonts w:ascii="Arial" w:eastAsia="Arial" w:hAnsi="Arial" w:cs="Arial"/>
          <w:color w:val="333333"/>
          <w:sz w:val="24"/>
          <w:szCs w:val="24"/>
        </w:rPr>
        <w:t>.</w:t>
      </w:r>
    </w:p>
    <w:p w14:paraId="6760A6FC" w14:textId="6AC1C9A8" w:rsidR="009B0D8C" w:rsidRDefault="00B71450" w:rsidP="3D0EFF77">
      <w:pPr>
        <w:pStyle w:val="BodyText"/>
        <w:widowControl/>
        <w:autoSpaceDE/>
        <w:autoSpaceDN/>
        <w:rPr>
          <w:rFonts w:ascii="Arial" w:eastAsia="Arial" w:hAnsi="Arial" w:cs="Arial"/>
          <w:b/>
          <w:bCs/>
          <w:color w:val="333333"/>
          <w:sz w:val="24"/>
          <w:szCs w:val="24"/>
        </w:rPr>
      </w:pPr>
      <w:r w:rsidRPr="3D0EFF77">
        <w:rPr>
          <w:rFonts w:ascii="Arial" w:eastAsia="Arial" w:hAnsi="Arial" w:cs="Arial"/>
          <w:color w:val="333333"/>
          <w:sz w:val="24"/>
          <w:szCs w:val="24"/>
        </w:rPr>
        <w:t xml:space="preserve">f. </w:t>
      </w:r>
      <w:r w:rsidR="009B0D8C" w:rsidRPr="3D0EFF77">
        <w:rPr>
          <w:rFonts w:ascii="Arial" w:eastAsia="Arial" w:hAnsi="Arial" w:cs="Arial"/>
          <w:color w:val="333333"/>
          <w:sz w:val="24"/>
          <w:szCs w:val="24"/>
        </w:rPr>
        <w:t>Referencing styles and conventions e.g. APA V7.</w:t>
      </w:r>
    </w:p>
    <w:p w14:paraId="6DCAA3F9" w14:textId="0EF0B149" w:rsidR="00B453C2" w:rsidRPr="009B0D8C" w:rsidRDefault="00B71450" w:rsidP="3D0EFF77">
      <w:pPr>
        <w:pStyle w:val="BodyText"/>
        <w:widowControl/>
        <w:autoSpaceDE/>
        <w:autoSpaceDN/>
        <w:rPr>
          <w:rFonts w:ascii="Arial" w:eastAsia="Arial" w:hAnsi="Arial" w:cs="Arial"/>
          <w:b/>
          <w:bCs/>
          <w:color w:val="333333"/>
          <w:sz w:val="24"/>
          <w:szCs w:val="24"/>
        </w:rPr>
      </w:pPr>
      <w:r w:rsidRPr="3D0EFF77">
        <w:rPr>
          <w:rFonts w:ascii="Arial" w:eastAsia="Arial" w:hAnsi="Arial" w:cs="Arial"/>
          <w:color w:val="333333"/>
          <w:sz w:val="24"/>
          <w:szCs w:val="24"/>
        </w:rPr>
        <w:t xml:space="preserve">g. </w:t>
      </w:r>
      <w:r w:rsidR="00B453C2" w:rsidRPr="3D0EFF77">
        <w:rPr>
          <w:rFonts w:ascii="Arial" w:eastAsia="Arial" w:hAnsi="Arial" w:cs="Arial"/>
          <w:color w:val="333333"/>
          <w:sz w:val="24"/>
          <w:szCs w:val="24"/>
        </w:rPr>
        <w:t>Project management skills</w:t>
      </w:r>
      <w:r w:rsidR="0279D9BA" w:rsidRPr="3D0EFF77">
        <w:rPr>
          <w:rFonts w:ascii="Arial" w:eastAsia="Arial" w:hAnsi="Arial" w:cs="Arial"/>
          <w:color w:val="333333"/>
          <w:sz w:val="24"/>
          <w:szCs w:val="24"/>
        </w:rPr>
        <w:t>.</w:t>
      </w:r>
    </w:p>
    <w:p w14:paraId="69E286FF" w14:textId="77737404" w:rsidR="00B453C2" w:rsidRDefault="00B71450" w:rsidP="3D0EFF77">
      <w:pPr>
        <w:pStyle w:val="BodyText"/>
        <w:widowControl/>
        <w:autoSpaceDE/>
        <w:autoSpaceDN/>
        <w:rPr>
          <w:rFonts w:ascii="Arial" w:eastAsia="Arial" w:hAnsi="Arial" w:cs="Arial"/>
          <w:b/>
          <w:bCs/>
          <w:color w:val="333333"/>
          <w:sz w:val="24"/>
          <w:szCs w:val="24"/>
        </w:rPr>
      </w:pPr>
      <w:r w:rsidRPr="3D0EFF77">
        <w:rPr>
          <w:rFonts w:ascii="Arial" w:eastAsia="Arial" w:hAnsi="Arial" w:cs="Arial"/>
          <w:color w:val="333333"/>
          <w:sz w:val="24"/>
          <w:szCs w:val="24"/>
        </w:rPr>
        <w:t xml:space="preserve">h. </w:t>
      </w:r>
      <w:r w:rsidR="00B453C2" w:rsidRPr="3D0EFF77">
        <w:rPr>
          <w:rFonts w:ascii="Arial" w:eastAsia="Arial" w:hAnsi="Arial" w:cs="Arial"/>
          <w:color w:val="333333"/>
          <w:sz w:val="24"/>
          <w:szCs w:val="24"/>
        </w:rPr>
        <w:t xml:space="preserve">Mentoring ability and </w:t>
      </w:r>
      <w:r w:rsidR="00F368C2" w:rsidRPr="3D0EFF77">
        <w:rPr>
          <w:rFonts w:ascii="Arial" w:eastAsia="Arial" w:hAnsi="Arial" w:cs="Arial"/>
          <w:color w:val="333333"/>
          <w:sz w:val="24"/>
          <w:szCs w:val="24"/>
        </w:rPr>
        <w:t xml:space="preserve">constructive </w:t>
      </w:r>
      <w:r w:rsidR="00B453C2" w:rsidRPr="3D0EFF77">
        <w:rPr>
          <w:rFonts w:ascii="Arial" w:eastAsia="Arial" w:hAnsi="Arial" w:cs="Arial"/>
          <w:color w:val="333333"/>
          <w:sz w:val="24"/>
          <w:szCs w:val="24"/>
        </w:rPr>
        <w:t>feedback skills</w:t>
      </w:r>
      <w:r w:rsidR="15F7ECD0" w:rsidRPr="3D0EFF77">
        <w:rPr>
          <w:rFonts w:ascii="Arial" w:eastAsia="Arial" w:hAnsi="Arial" w:cs="Arial"/>
          <w:color w:val="333333"/>
          <w:sz w:val="24"/>
          <w:szCs w:val="24"/>
        </w:rPr>
        <w:t>.</w:t>
      </w:r>
    </w:p>
    <w:p w14:paraId="6D432BC7" w14:textId="00D25274" w:rsidR="00B453C2" w:rsidRPr="005E6DC2" w:rsidRDefault="00B71450" w:rsidP="3D0EFF77">
      <w:pPr>
        <w:pStyle w:val="BodyText"/>
        <w:widowControl/>
        <w:autoSpaceDE/>
        <w:autoSpaceDN/>
        <w:rPr>
          <w:rFonts w:ascii="Arial" w:eastAsia="Arial" w:hAnsi="Arial" w:cs="Arial"/>
          <w:b/>
          <w:bCs/>
          <w:color w:val="333333"/>
          <w:sz w:val="24"/>
          <w:szCs w:val="24"/>
        </w:rPr>
      </w:pPr>
      <w:r w:rsidRPr="3D0EFF77">
        <w:rPr>
          <w:rFonts w:ascii="Arial" w:eastAsia="Arial" w:hAnsi="Arial" w:cs="Arial"/>
          <w:color w:val="333333"/>
          <w:sz w:val="24"/>
          <w:szCs w:val="24"/>
        </w:rPr>
        <w:t xml:space="preserve">i. </w:t>
      </w:r>
      <w:r w:rsidR="00B453C2" w:rsidRPr="3D0EFF77">
        <w:rPr>
          <w:rFonts w:ascii="Arial" w:eastAsia="Arial" w:hAnsi="Arial" w:cs="Arial"/>
          <w:color w:val="333333"/>
          <w:sz w:val="24"/>
          <w:szCs w:val="24"/>
        </w:rPr>
        <w:t xml:space="preserve">Pastoral care sensitivity and </w:t>
      </w:r>
      <w:r w:rsidR="17A73B8F" w:rsidRPr="3D0EFF77">
        <w:rPr>
          <w:rFonts w:ascii="Arial" w:eastAsia="Arial" w:hAnsi="Arial" w:cs="Arial"/>
          <w:color w:val="333333"/>
          <w:sz w:val="24"/>
          <w:szCs w:val="24"/>
        </w:rPr>
        <w:t xml:space="preserve">appropriate integration </w:t>
      </w:r>
      <w:r w:rsidR="00B453C2" w:rsidRPr="3D0EFF77">
        <w:rPr>
          <w:rFonts w:ascii="Arial" w:eastAsia="Arial" w:hAnsi="Arial" w:cs="Arial"/>
          <w:color w:val="333333"/>
          <w:sz w:val="24"/>
          <w:szCs w:val="24"/>
        </w:rPr>
        <w:t xml:space="preserve">of </w:t>
      </w:r>
      <w:r w:rsidR="00F368C2" w:rsidRPr="3D0EFF77">
        <w:rPr>
          <w:rFonts w:ascii="Arial" w:eastAsia="Arial" w:hAnsi="Arial" w:cs="Arial"/>
          <w:color w:val="333333"/>
          <w:sz w:val="24"/>
          <w:szCs w:val="24"/>
        </w:rPr>
        <w:t xml:space="preserve">Otago Polytechnic </w:t>
      </w:r>
      <w:r w:rsidR="00B453C2" w:rsidRPr="3D0EFF77">
        <w:rPr>
          <w:rFonts w:ascii="Arial" w:eastAsia="Arial" w:hAnsi="Arial" w:cs="Arial"/>
          <w:color w:val="333333"/>
          <w:sz w:val="24"/>
          <w:szCs w:val="24"/>
        </w:rPr>
        <w:t>learner support services.</w:t>
      </w:r>
    </w:p>
    <w:p w14:paraId="409AC2F7" w14:textId="31EB3AE3" w:rsidR="005E6DC2" w:rsidRPr="00B453C2" w:rsidRDefault="00B71450" w:rsidP="3D0EFF77">
      <w:pPr>
        <w:pStyle w:val="BodyText"/>
        <w:widowControl/>
        <w:autoSpaceDE/>
        <w:autoSpaceDN/>
        <w:rPr>
          <w:rFonts w:ascii="Arial" w:eastAsia="Arial" w:hAnsi="Arial" w:cs="Arial"/>
          <w:color w:val="333333"/>
          <w:sz w:val="24"/>
          <w:szCs w:val="24"/>
        </w:rPr>
      </w:pPr>
      <w:r w:rsidRPr="3D0EFF77">
        <w:rPr>
          <w:rFonts w:ascii="Arial" w:eastAsia="Arial" w:hAnsi="Arial" w:cs="Arial"/>
          <w:color w:val="333333"/>
          <w:sz w:val="24"/>
          <w:szCs w:val="24"/>
        </w:rPr>
        <w:t xml:space="preserve">j. </w:t>
      </w:r>
      <w:r w:rsidR="20341970" w:rsidRPr="3D0EFF77">
        <w:rPr>
          <w:rFonts w:ascii="Arial" w:eastAsia="Arial" w:hAnsi="Arial" w:cs="Arial"/>
          <w:color w:val="333333"/>
          <w:sz w:val="24"/>
          <w:szCs w:val="24"/>
        </w:rPr>
        <w:t xml:space="preserve">Understanding of </w:t>
      </w:r>
      <w:r w:rsidR="005E6DC2" w:rsidRPr="3D0EFF77">
        <w:rPr>
          <w:rFonts w:ascii="Arial" w:eastAsia="Arial" w:hAnsi="Arial" w:cs="Arial"/>
          <w:color w:val="333333"/>
          <w:sz w:val="24"/>
          <w:szCs w:val="24"/>
        </w:rPr>
        <w:t>copyright infringements and privacy/confidentiality issues relating to the final version of their thesis/dissertation submitted for assessment</w:t>
      </w:r>
      <w:r w:rsidR="6C683254" w:rsidRPr="3D0EFF77">
        <w:rPr>
          <w:rFonts w:ascii="Arial" w:eastAsia="Arial" w:hAnsi="Arial" w:cs="Arial"/>
          <w:color w:val="333333"/>
          <w:sz w:val="24"/>
          <w:szCs w:val="24"/>
        </w:rPr>
        <w:t>.</w:t>
      </w:r>
    </w:p>
    <w:p w14:paraId="36F03171" w14:textId="77777777" w:rsidR="002F21C6" w:rsidRDefault="002F21C6" w:rsidP="3D0EFF77">
      <w:pPr>
        <w:ind w:left="340"/>
        <w:textAlignment w:val="top"/>
        <w:rPr>
          <w:rFonts w:ascii="Arial" w:eastAsia="Arial" w:hAnsi="Arial" w:cs="Arial"/>
          <w:i/>
          <w:iCs/>
          <w:color w:val="333333"/>
          <w:sz w:val="24"/>
          <w:szCs w:val="24"/>
        </w:rPr>
      </w:pPr>
    </w:p>
    <w:p w14:paraId="12C534E7" w14:textId="3003DB6E" w:rsidR="00E346C0" w:rsidRPr="00551B96" w:rsidRDefault="00E346C0" w:rsidP="3D0EFF77">
      <w:pPr>
        <w:pStyle w:val="Heading2"/>
        <w:spacing w:before="0"/>
        <w:rPr>
          <w:rFonts w:ascii="Arial" w:eastAsia="Arial" w:hAnsi="Arial" w:cs="Arial"/>
          <w:b/>
          <w:bCs/>
          <w:color w:val="0070C0"/>
          <w:sz w:val="24"/>
          <w:szCs w:val="24"/>
        </w:rPr>
      </w:pPr>
      <w:bookmarkStart w:id="4" w:name="_Toc5177522"/>
      <w:r w:rsidRPr="3D0EFF77">
        <w:rPr>
          <w:rFonts w:ascii="Arial" w:eastAsia="Arial" w:hAnsi="Arial" w:cs="Arial"/>
          <w:b/>
          <w:bCs/>
          <w:color w:val="0070C0"/>
          <w:sz w:val="24"/>
          <w:szCs w:val="24"/>
        </w:rPr>
        <w:t>Learners</w:t>
      </w:r>
      <w:r w:rsidR="53ED301E" w:rsidRPr="3D0EFF77">
        <w:rPr>
          <w:rFonts w:ascii="Arial" w:eastAsia="Arial" w:hAnsi="Arial" w:cs="Arial"/>
          <w:b/>
          <w:bCs/>
          <w:color w:val="0070C0"/>
          <w:sz w:val="24"/>
          <w:szCs w:val="24"/>
        </w:rPr>
        <w:t>/Ākonga</w:t>
      </w:r>
      <w:bookmarkEnd w:id="4"/>
    </w:p>
    <w:p w14:paraId="328B37DE" w14:textId="57751D6C" w:rsidR="00E346C0" w:rsidRPr="00002881" w:rsidRDefault="00B71450" w:rsidP="3D0EFF77">
      <w:pPr>
        <w:pStyle w:val="BodyText"/>
        <w:widowControl/>
        <w:autoSpaceDE/>
        <w:autoSpaceDN/>
        <w:rPr>
          <w:rFonts w:ascii="Arial" w:eastAsia="Arial" w:hAnsi="Arial" w:cs="Arial"/>
          <w:b/>
          <w:bCs/>
          <w:color w:val="333333"/>
          <w:sz w:val="24"/>
          <w:szCs w:val="24"/>
        </w:rPr>
      </w:pPr>
      <w:r w:rsidRPr="3D0EFF77">
        <w:rPr>
          <w:rFonts w:ascii="Arial" w:eastAsia="Arial" w:hAnsi="Arial" w:cs="Arial"/>
          <w:color w:val="333333"/>
          <w:sz w:val="24"/>
          <w:szCs w:val="24"/>
        </w:rPr>
        <w:t xml:space="preserve">1. </w:t>
      </w:r>
      <w:r w:rsidR="00E346C0" w:rsidRPr="3D0EFF77">
        <w:rPr>
          <w:rFonts w:ascii="Arial" w:eastAsia="Arial" w:hAnsi="Arial" w:cs="Arial"/>
          <w:color w:val="333333"/>
          <w:sz w:val="24"/>
          <w:szCs w:val="24"/>
        </w:rPr>
        <w:t>It is expected that the learner will:</w:t>
      </w:r>
    </w:p>
    <w:p w14:paraId="21EB1119" w14:textId="42F6AC4C" w:rsidR="00E346C0" w:rsidRPr="00FC7217" w:rsidRDefault="00B71450" w:rsidP="3D0EFF77">
      <w:pPr>
        <w:pStyle w:val="BodyText"/>
        <w:widowControl/>
        <w:autoSpaceDE/>
        <w:autoSpaceDN/>
        <w:rPr>
          <w:rFonts w:ascii="Arial" w:eastAsia="Arial" w:hAnsi="Arial" w:cs="Arial"/>
          <w:color w:val="333333"/>
          <w:sz w:val="24"/>
          <w:szCs w:val="24"/>
        </w:rPr>
      </w:pPr>
      <w:r w:rsidRPr="3D0EFF77">
        <w:rPr>
          <w:rFonts w:ascii="Arial" w:eastAsia="Arial" w:hAnsi="Arial" w:cs="Arial"/>
          <w:color w:val="333333"/>
          <w:sz w:val="24"/>
          <w:szCs w:val="24"/>
        </w:rPr>
        <w:t xml:space="preserve">a. </w:t>
      </w:r>
      <w:r w:rsidR="00E346C0" w:rsidRPr="3D0EFF77">
        <w:rPr>
          <w:rFonts w:ascii="Arial" w:eastAsia="Arial" w:hAnsi="Arial" w:cs="Arial"/>
          <w:color w:val="333333"/>
          <w:sz w:val="24"/>
          <w:szCs w:val="24"/>
        </w:rPr>
        <w:t>Adhere to all Otago Polytechnic regulations, policies</w:t>
      </w:r>
      <w:r w:rsidR="003C32C2" w:rsidRPr="3D0EFF77">
        <w:rPr>
          <w:rFonts w:ascii="Arial" w:eastAsia="Arial" w:hAnsi="Arial" w:cs="Arial"/>
          <w:color w:val="333333"/>
          <w:sz w:val="24"/>
          <w:szCs w:val="24"/>
        </w:rPr>
        <w:t>, procedures</w:t>
      </w:r>
      <w:r w:rsidR="00E346C0" w:rsidRPr="3D0EFF77">
        <w:rPr>
          <w:rFonts w:ascii="Arial" w:eastAsia="Arial" w:hAnsi="Arial" w:cs="Arial"/>
          <w:color w:val="333333"/>
          <w:sz w:val="24"/>
          <w:szCs w:val="24"/>
        </w:rPr>
        <w:t xml:space="preserve"> and guidelines, particularly </w:t>
      </w:r>
      <w:r w:rsidR="00D62E49" w:rsidRPr="3D0EFF77">
        <w:rPr>
          <w:rFonts w:ascii="Arial" w:eastAsia="Arial" w:hAnsi="Arial" w:cs="Arial"/>
          <w:color w:val="333333"/>
          <w:sz w:val="24"/>
          <w:szCs w:val="24"/>
        </w:rPr>
        <w:t>concerning</w:t>
      </w:r>
      <w:r w:rsidR="00E346C0" w:rsidRPr="3D0EFF77">
        <w:rPr>
          <w:rFonts w:ascii="Arial" w:eastAsia="Arial" w:hAnsi="Arial" w:cs="Arial"/>
          <w:color w:val="333333"/>
          <w:sz w:val="24"/>
          <w:szCs w:val="24"/>
        </w:rPr>
        <w:t xml:space="preserve"> the conduct of research</w:t>
      </w:r>
      <w:r w:rsidR="00F368C2" w:rsidRPr="3D0EFF77">
        <w:rPr>
          <w:rFonts w:ascii="Arial" w:eastAsia="Arial" w:hAnsi="Arial" w:cs="Arial"/>
          <w:color w:val="333333"/>
          <w:sz w:val="24"/>
          <w:szCs w:val="24"/>
        </w:rPr>
        <w:t xml:space="preserve"> or work-based inquiry</w:t>
      </w:r>
      <w:r w:rsidR="00E346C0" w:rsidRPr="3D0EFF77">
        <w:rPr>
          <w:rFonts w:ascii="Arial" w:eastAsia="Arial" w:hAnsi="Arial" w:cs="Arial"/>
          <w:color w:val="333333"/>
          <w:sz w:val="24"/>
          <w:szCs w:val="24"/>
        </w:rPr>
        <w:t xml:space="preserve"> (including academic integrity, requirements for ethics approval</w:t>
      </w:r>
      <w:r w:rsidR="50556273" w:rsidRPr="3D0EFF77">
        <w:rPr>
          <w:rFonts w:ascii="Arial" w:eastAsia="Arial" w:hAnsi="Arial" w:cs="Arial"/>
          <w:color w:val="333333"/>
          <w:sz w:val="24"/>
          <w:szCs w:val="24"/>
        </w:rPr>
        <w:t>, including Kaitohutohu Office approval</w:t>
      </w:r>
      <w:r w:rsidR="00165936" w:rsidRPr="3D0EFF77">
        <w:rPr>
          <w:rFonts w:ascii="Arial" w:eastAsia="Arial" w:hAnsi="Arial" w:cs="Arial"/>
          <w:color w:val="333333"/>
          <w:sz w:val="24"/>
          <w:szCs w:val="24"/>
        </w:rPr>
        <w:t>, referencing</w:t>
      </w:r>
      <w:r w:rsidR="2B0D1786" w:rsidRPr="3D0EFF77">
        <w:rPr>
          <w:rFonts w:ascii="Arial" w:eastAsia="Arial" w:hAnsi="Arial" w:cs="Arial"/>
          <w:color w:val="333333"/>
          <w:sz w:val="24"/>
          <w:szCs w:val="24"/>
        </w:rPr>
        <w:t>, privacy/confidentiality</w:t>
      </w:r>
      <w:r w:rsidR="00E346C0" w:rsidRPr="3D0EFF77">
        <w:rPr>
          <w:rFonts w:ascii="Arial" w:eastAsia="Arial" w:hAnsi="Arial" w:cs="Arial"/>
          <w:color w:val="333333"/>
          <w:sz w:val="24"/>
          <w:szCs w:val="24"/>
        </w:rPr>
        <w:t xml:space="preserve"> and copyright) and health and safety in the workplace (including research </w:t>
      </w:r>
      <w:r w:rsidR="00F368C2" w:rsidRPr="3D0EFF77">
        <w:rPr>
          <w:rFonts w:ascii="Arial" w:eastAsia="Arial" w:hAnsi="Arial" w:cs="Arial"/>
          <w:color w:val="333333"/>
          <w:sz w:val="24"/>
          <w:szCs w:val="24"/>
        </w:rPr>
        <w:t xml:space="preserve">or work-based inquiry </w:t>
      </w:r>
      <w:r w:rsidR="00E346C0" w:rsidRPr="3D0EFF77">
        <w:rPr>
          <w:rFonts w:ascii="Arial" w:eastAsia="Arial" w:hAnsi="Arial" w:cs="Arial"/>
          <w:color w:val="333333"/>
          <w:sz w:val="24"/>
          <w:szCs w:val="24"/>
        </w:rPr>
        <w:t xml:space="preserve">undertaken outside </w:t>
      </w:r>
      <w:r w:rsidR="003C32C2" w:rsidRPr="3D0EFF77">
        <w:rPr>
          <w:rFonts w:ascii="Arial" w:eastAsia="Arial" w:hAnsi="Arial" w:cs="Arial"/>
          <w:color w:val="333333"/>
          <w:sz w:val="24"/>
          <w:szCs w:val="24"/>
        </w:rPr>
        <w:t xml:space="preserve">Otago </w:t>
      </w:r>
      <w:r w:rsidR="00E346C0" w:rsidRPr="3D0EFF77">
        <w:rPr>
          <w:rFonts w:ascii="Arial" w:eastAsia="Arial" w:hAnsi="Arial" w:cs="Arial"/>
          <w:color w:val="333333"/>
          <w:sz w:val="24"/>
          <w:szCs w:val="24"/>
        </w:rPr>
        <w:t>Polytechnic e.g. fieldwork)</w:t>
      </w:r>
      <w:r w:rsidR="001F6A09" w:rsidRPr="3D0EFF77">
        <w:rPr>
          <w:rFonts w:ascii="Arial" w:eastAsia="Arial" w:hAnsi="Arial" w:cs="Arial"/>
          <w:color w:val="333333"/>
          <w:sz w:val="24"/>
          <w:szCs w:val="24"/>
        </w:rPr>
        <w:t>.</w:t>
      </w:r>
    </w:p>
    <w:p w14:paraId="51FBB091" w14:textId="221750C2" w:rsidR="00E346C0" w:rsidRPr="00FC7217" w:rsidRDefault="00B71450" w:rsidP="3D0EFF77">
      <w:pPr>
        <w:pStyle w:val="BodyText"/>
        <w:widowControl/>
        <w:autoSpaceDE/>
        <w:autoSpaceDN/>
        <w:rPr>
          <w:rFonts w:ascii="Arial" w:eastAsia="Arial" w:hAnsi="Arial" w:cs="Arial"/>
          <w:color w:val="333333"/>
          <w:sz w:val="24"/>
          <w:szCs w:val="24"/>
        </w:rPr>
      </w:pPr>
      <w:r w:rsidRPr="3D0EFF77">
        <w:rPr>
          <w:rFonts w:ascii="Arial" w:eastAsia="Arial" w:hAnsi="Arial" w:cs="Arial"/>
          <w:color w:val="333333"/>
          <w:sz w:val="24"/>
          <w:szCs w:val="24"/>
        </w:rPr>
        <w:t xml:space="preserve">b. </w:t>
      </w:r>
      <w:r w:rsidR="00E346C0" w:rsidRPr="3D0EFF77">
        <w:rPr>
          <w:rFonts w:ascii="Arial" w:eastAsia="Arial" w:hAnsi="Arial" w:cs="Arial"/>
          <w:color w:val="333333"/>
          <w:sz w:val="24"/>
          <w:szCs w:val="24"/>
        </w:rPr>
        <w:t xml:space="preserve">Maintain </w:t>
      </w:r>
      <w:r w:rsidR="21CF6D6A" w:rsidRPr="3D0EFF77">
        <w:rPr>
          <w:rFonts w:ascii="Arial" w:eastAsia="Arial" w:hAnsi="Arial" w:cs="Arial"/>
          <w:color w:val="333333"/>
          <w:sz w:val="24"/>
          <w:szCs w:val="24"/>
        </w:rPr>
        <w:t xml:space="preserve">regular </w:t>
      </w:r>
      <w:r w:rsidR="00E346C0" w:rsidRPr="3D0EFF77">
        <w:rPr>
          <w:rFonts w:ascii="Arial" w:eastAsia="Arial" w:hAnsi="Arial" w:cs="Arial"/>
          <w:color w:val="333333"/>
          <w:sz w:val="24"/>
          <w:szCs w:val="24"/>
        </w:rPr>
        <w:t xml:space="preserve">and open communication with </w:t>
      </w:r>
      <w:r w:rsidR="00F368C2" w:rsidRPr="3D0EFF77">
        <w:rPr>
          <w:rFonts w:ascii="Arial" w:eastAsia="Arial" w:hAnsi="Arial" w:cs="Arial"/>
          <w:color w:val="333333"/>
          <w:sz w:val="24"/>
          <w:szCs w:val="24"/>
        </w:rPr>
        <w:t xml:space="preserve">all </w:t>
      </w:r>
      <w:r w:rsidR="00E346C0" w:rsidRPr="3D0EFF77">
        <w:rPr>
          <w:rFonts w:ascii="Arial" w:eastAsia="Arial" w:hAnsi="Arial" w:cs="Arial"/>
          <w:color w:val="333333"/>
          <w:sz w:val="24"/>
          <w:szCs w:val="24"/>
        </w:rPr>
        <w:t>supervisors</w:t>
      </w:r>
      <w:r w:rsidR="0EFA47A5" w:rsidRPr="3D0EFF77">
        <w:rPr>
          <w:rFonts w:ascii="Arial" w:eastAsia="Arial" w:hAnsi="Arial" w:cs="Arial"/>
          <w:color w:val="333333"/>
          <w:sz w:val="24"/>
          <w:szCs w:val="24"/>
        </w:rPr>
        <w:t>.</w:t>
      </w:r>
    </w:p>
    <w:p w14:paraId="3FB18544" w14:textId="12595997" w:rsidR="00E346C0" w:rsidRPr="00FC7217" w:rsidRDefault="00B71450" w:rsidP="3D0EFF77">
      <w:pPr>
        <w:pStyle w:val="BodyText"/>
        <w:widowControl/>
        <w:autoSpaceDE/>
        <w:autoSpaceDN/>
        <w:rPr>
          <w:rFonts w:ascii="Arial" w:eastAsia="Arial" w:hAnsi="Arial" w:cs="Arial"/>
          <w:color w:val="333333"/>
          <w:sz w:val="24"/>
          <w:szCs w:val="24"/>
        </w:rPr>
      </w:pPr>
      <w:r w:rsidRPr="3D0EFF77">
        <w:rPr>
          <w:rFonts w:ascii="Arial" w:eastAsia="Arial" w:hAnsi="Arial" w:cs="Arial"/>
          <w:color w:val="333333"/>
          <w:sz w:val="24"/>
          <w:szCs w:val="24"/>
        </w:rPr>
        <w:t xml:space="preserve">c. </w:t>
      </w:r>
      <w:r w:rsidR="00E346C0" w:rsidRPr="3D0EFF77">
        <w:rPr>
          <w:rFonts w:ascii="Arial" w:eastAsia="Arial" w:hAnsi="Arial" w:cs="Arial"/>
          <w:color w:val="333333"/>
          <w:sz w:val="24"/>
          <w:szCs w:val="24"/>
        </w:rPr>
        <w:t>Take the initiative in raising problems or difficulties, including difficulties accessing sources or resources</w:t>
      </w:r>
      <w:r w:rsidR="7BD9525C" w:rsidRPr="3D0EFF77">
        <w:rPr>
          <w:rFonts w:ascii="Arial" w:eastAsia="Arial" w:hAnsi="Arial" w:cs="Arial"/>
          <w:color w:val="333333"/>
          <w:sz w:val="24"/>
          <w:szCs w:val="24"/>
        </w:rPr>
        <w:t>, or requesting the integration of learner support services provided by Otago Polytechnic.</w:t>
      </w:r>
    </w:p>
    <w:p w14:paraId="18524C56" w14:textId="11CC1C05" w:rsidR="00E346C0" w:rsidRPr="00FC7217" w:rsidRDefault="00B71450" w:rsidP="3D0EFF77">
      <w:pPr>
        <w:pStyle w:val="BodyText"/>
        <w:widowControl/>
        <w:autoSpaceDE/>
        <w:autoSpaceDN/>
        <w:rPr>
          <w:rFonts w:ascii="Arial" w:eastAsia="Arial" w:hAnsi="Arial" w:cs="Arial"/>
          <w:color w:val="333333"/>
          <w:sz w:val="24"/>
          <w:szCs w:val="24"/>
        </w:rPr>
      </w:pPr>
      <w:r w:rsidRPr="3D0EFF77">
        <w:rPr>
          <w:rFonts w:ascii="Arial" w:eastAsia="Arial" w:hAnsi="Arial" w:cs="Arial"/>
          <w:color w:val="333333"/>
          <w:sz w:val="24"/>
          <w:szCs w:val="24"/>
        </w:rPr>
        <w:t xml:space="preserve">d. </w:t>
      </w:r>
      <w:r w:rsidR="00FC7217" w:rsidRPr="3D0EFF77">
        <w:rPr>
          <w:rFonts w:ascii="Arial" w:eastAsia="Arial" w:hAnsi="Arial" w:cs="Arial"/>
          <w:color w:val="333333"/>
          <w:sz w:val="24"/>
          <w:szCs w:val="24"/>
        </w:rPr>
        <w:t>D</w:t>
      </w:r>
      <w:r w:rsidR="00E346C0" w:rsidRPr="3D0EFF77">
        <w:rPr>
          <w:rFonts w:ascii="Arial" w:eastAsia="Arial" w:hAnsi="Arial" w:cs="Arial"/>
          <w:color w:val="333333"/>
          <w:sz w:val="24"/>
          <w:szCs w:val="24"/>
        </w:rPr>
        <w:t>iscuss with the supervisor/s the type of guidance and comments that are most helpful and agree on a schedule of meeting</w:t>
      </w:r>
      <w:r w:rsidR="00F368C2" w:rsidRPr="3D0EFF77">
        <w:rPr>
          <w:rFonts w:ascii="Arial" w:eastAsia="Arial" w:hAnsi="Arial" w:cs="Arial"/>
          <w:color w:val="333333"/>
          <w:sz w:val="24"/>
          <w:szCs w:val="24"/>
        </w:rPr>
        <w:t>s</w:t>
      </w:r>
      <w:r w:rsidR="2B78CF06" w:rsidRPr="3D0EFF77">
        <w:rPr>
          <w:rFonts w:ascii="Arial" w:eastAsia="Arial" w:hAnsi="Arial" w:cs="Arial"/>
          <w:color w:val="333333"/>
          <w:sz w:val="24"/>
          <w:szCs w:val="24"/>
        </w:rPr>
        <w:t>.</w:t>
      </w:r>
    </w:p>
    <w:p w14:paraId="28472F6C" w14:textId="5F793A47" w:rsidR="00E346C0" w:rsidRPr="00FC7217" w:rsidRDefault="00B71450" w:rsidP="3D0EFF77">
      <w:pPr>
        <w:pStyle w:val="BodyText"/>
        <w:widowControl/>
        <w:autoSpaceDE/>
        <w:autoSpaceDN/>
        <w:rPr>
          <w:rFonts w:ascii="Arial" w:eastAsia="Arial" w:hAnsi="Arial" w:cs="Arial"/>
          <w:color w:val="333333"/>
          <w:sz w:val="24"/>
          <w:szCs w:val="24"/>
        </w:rPr>
      </w:pPr>
      <w:r w:rsidRPr="3D0EFF77">
        <w:rPr>
          <w:rFonts w:ascii="Arial" w:eastAsia="Arial" w:hAnsi="Arial" w:cs="Arial"/>
          <w:color w:val="333333"/>
          <w:sz w:val="24"/>
          <w:szCs w:val="24"/>
        </w:rPr>
        <w:t xml:space="preserve">e. </w:t>
      </w:r>
      <w:r w:rsidR="00E346C0" w:rsidRPr="3D0EFF77">
        <w:rPr>
          <w:rFonts w:ascii="Arial" w:eastAsia="Arial" w:hAnsi="Arial" w:cs="Arial"/>
          <w:color w:val="333333"/>
          <w:sz w:val="24"/>
          <w:szCs w:val="24"/>
        </w:rPr>
        <w:t>Maintain contact as agreed with supervisor</w:t>
      </w:r>
      <w:r w:rsidR="5BDC9033" w:rsidRPr="3D0EFF77">
        <w:rPr>
          <w:rFonts w:ascii="Arial" w:eastAsia="Arial" w:hAnsi="Arial" w:cs="Arial"/>
          <w:color w:val="333333"/>
          <w:sz w:val="24"/>
          <w:szCs w:val="24"/>
        </w:rPr>
        <w:t>s</w:t>
      </w:r>
      <w:r w:rsidR="00E346C0" w:rsidRPr="3D0EFF77">
        <w:rPr>
          <w:rFonts w:ascii="Arial" w:eastAsia="Arial" w:hAnsi="Arial" w:cs="Arial"/>
          <w:color w:val="333333"/>
          <w:sz w:val="24"/>
          <w:szCs w:val="24"/>
        </w:rPr>
        <w:t xml:space="preserve"> and attend all arranged meetings with the supervisor</w:t>
      </w:r>
      <w:r w:rsidR="4BFCCA3B" w:rsidRPr="3D0EFF77">
        <w:rPr>
          <w:rFonts w:ascii="Arial" w:eastAsia="Arial" w:hAnsi="Arial" w:cs="Arial"/>
          <w:color w:val="333333"/>
          <w:sz w:val="24"/>
          <w:szCs w:val="24"/>
        </w:rPr>
        <w:t>s</w:t>
      </w:r>
      <w:r w:rsidR="00E346C0" w:rsidRPr="3D0EFF77">
        <w:rPr>
          <w:rFonts w:ascii="Arial" w:eastAsia="Arial" w:hAnsi="Arial" w:cs="Arial"/>
          <w:color w:val="333333"/>
          <w:sz w:val="24"/>
          <w:szCs w:val="24"/>
        </w:rPr>
        <w:t xml:space="preserve"> fully prepared</w:t>
      </w:r>
      <w:r w:rsidR="642E386F" w:rsidRPr="3D0EFF77">
        <w:rPr>
          <w:rFonts w:ascii="Arial" w:eastAsia="Arial" w:hAnsi="Arial" w:cs="Arial"/>
          <w:color w:val="333333"/>
          <w:sz w:val="24"/>
          <w:szCs w:val="24"/>
        </w:rPr>
        <w:t>.</w:t>
      </w:r>
    </w:p>
    <w:p w14:paraId="4DF31435" w14:textId="232C710D" w:rsidR="00E346C0" w:rsidRPr="00FC7217" w:rsidRDefault="00B71450" w:rsidP="3D0EFF77">
      <w:pPr>
        <w:pStyle w:val="BodyText"/>
        <w:widowControl/>
        <w:autoSpaceDE/>
        <w:autoSpaceDN/>
        <w:rPr>
          <w:rFonts w:ascii="Arial" w:eastAsia="Arial" w:hAnsi="Arial" w:cs="Arial"/>
          <w:color w:val="333333"/>
          <w:sz w:val="24"/>
          <w:szCs w:val="24"/>
        </w:rPr>
      </w:pPr>
      <w:r w:rsidRPr="3D0EFF77">
        <w:rPr>
          <w:rFonts w:ascii="Arial" w:eastAsia="Arial" w:hAnsi="Arial" w:cs="Arial"/>
          <w:color w:val="333333"/>
          <w:sz w:val="24"/>
          <w:szCs w:val="24"/>
        </w:rPr>
        <w:t xml:space="preserve">f. </w:t>
      </w:r>
      <w:r w:rsidR="00E346C0" w:rsidRPr="3D0EFF77">
        <w:rPr>
          <w:rFonts w:ascii="Arial" w:eastAsia="Arial" w:hAnsi="Arial" w:cs="Arial"/>
          <w:color w:val="333333"/>
          <w:sz w:val="24"/>
          <w:szCs w:val="24"/>
        </w:rPr>
        <w:t xml:space="preserve">Give serious attention to the guidance and </w:t>
      </w:r>
      <w:r w:rsidR="00F368C2" w:rsidRPr="3D0EFF77">
        <w:rPr>
          <w:rFonts w:ascii="Arial" w:eastAsia="Arial" w:hAnsi="Arial" w:cs="Arial"/>
          <w:color w:val="333333"/>
          <w:sz w:val="24"/>
          <w:szCs w:val="24"/>
        </w:rPr>
        <w:t xml:space="preserve">constructive </w:t>
      </w:r>
      <w:r w:rsidR="00E346C0" w:rsidRPr="3D0EFF77">
        <w:rPr>
          <w:rFonts w:ascii="Arial" w:eastAsia="Arial" w:hAnsi="Arial" w:cs="Arial"/>
          <w:color w:val="333333"/>
          <w:sz w:val="24"/>
          <w:szCs w:val="24"/>
        </w:rPr>
        <w:t xml:space="preserve">feedback given by the supervisor/s and negotiate between </w:t>
      </w:r>
      <w:r w:rsidR="00F368C2" w:rsidRPr="3D0EFF77">
        <w:rPr>
          <w:rFonts w:ascii="Arial" w:eastAsia="Arial" w:hAnsi="Arial" w:cs="Arial"/>
          <w:color w:val="333333"/>
          <w:sz w:val="24"/>
          <w:szCs w:val="24"/>
        </w:rPr>
        <w:t xml:space="preserve">constructive </w:t>
      </w:r>
      <w:r w:rsidR="00E346C0" w:rsidRPr="3D0EFF77">
        <w:rPr>
          <w:rFonts w:ascii="Arial" w:eastAsia="Arial" w:hAnsi="Arial" w:cs="Arial"/>
          <w:color w:val="333333"/>
          <w:sz w:val="24"/>
          <w:szCs w:val="24"/>
        </w:rPr>
        <w:t>feedback</w:t>
      </w:r>
      <w:r w:rsidR="008D0F4B" w:rsidRPr="3D0EFF77">
        <w:rPr>
          <w:rFonts w:ascii="Arial" w:eastAsia="Arial" w:hAnsi="Arial" w:cs="Arial"/>
          <w:color w:val="333333"/>
          <w:sz w:val="24"/>
          <w:szCs w:val="24"/>
        </w:rPr>
        <w:t>,</w:t>
      </w:r>
      <w:r w:rsidR="00E346C0" w:rsidRPr="3D0EFF77">
        <w:rPr>
          <w:rFonts w:ascii="Arial" w:eastAsia="Arial" w:hAnsi="Arial" w:cs="Arial"/>
          <w:color w:val="333333"/>
          <w:sz w:val="24"/>
          <w:szCs w:val="24"/>
        </w:rPr>
        <w:t xml:space="preserve"> from the </w:t>
      </w:r>
      <w:r w:rsidR="00F368C2" w:rsidRPr="3D0EFF77">
        <w:rPr>
          <w:rFonts w:ascii="Arial" w:eastAsia="Arial" w:hAnsi="Arial" w:cs="Arial"/>
          <w:color w:val="333333"/>
          <w:sz w:val="24"/>
          <w:szCs w:val="24"/>
        </w:rPr>
        <w:t xml:space="preserve">primary </w:t>
      </w:r>
      <w:r w:rsidR="00E346C0" w:rsidRPr="3D0EFF77">
        <w:rPr>
          <w:rFonts w:ascii="Arial" w:eastAsia="Arial" w:hAnsi="Arial" w:cs="Arial"/>
          <w:color w:val="333333"/>
          <w:sz w:val="24"/>
          <w:szCs w:val="24"/>
        </w:rPr>
        <w:t>supervisor, secondary supervisor and other</w:t>
      </w:r>
      <w:r w:rsidR="00F368C2" w:rsidRPr="3D0EFF77">
        <w:rPr>
          <w:rFonts w:ascii="Arial" w:eastAsia="Arial" w:hAnsi="Arial" w:cs="Arial"/>
          <w:color w:val="333333"/>
          <w:sz w:val="24"/>
          <w:szCs w:val="24"/>
        </w:rPr>
        <w:t>s</w:t>
      </w:r>
      <w:r w:rsidR="00D62E49" w:rsidRPr="3D0EFF77">
        <w:rPr>
          <w:rFonts w:ascii="Arial" w:eastAsia="Arial" w:hAnsi="Arial" w:cs="Arial"/>
          <w:color w:val="333333"/>
          <w:sz w:val="24"/>
          <w:szCs w:val="24"/>
        </w:rPr>
        <w:t>,</w:t>
      </w:r>
      <w:r w:rsidR="00F368C2" w:rsidRPr="3D0EFF77">
        <w:rPr>
          <w:rFonts w:ascii="Arial" w:eastAsia="Arial" w:hAnsi="Arial" w:cs="Arial"/>
          <w:color w:val="333333"/>
          <w:sz w:val="24"/>
          <w:szCs w:val="24"/>
        </w:rPr>
        <w:t xml:space="preserve"> </w:t>
      </w:r>
      <w:r w:rsidR="00E346C0" w:rsidRPr="3D0EFF77">
        <w:rPr>
          <w:rFonts w:ascii="Arial" w:eastAsia="Arial" w:hAnsi="Arial" w:cs="Arial"/>
          <w:color w:val="333333"/>
          <w:sz w:val="24"/>
          <w:szCs w:val="24"/>
        </w:rPr>
        <w:t>should it differ</w:t>
      </w:r>
      <w:r w:rsidR="7C3B749E" w:rsidRPr="3D0EFF77">
        <w:rPr>
          <w:rFonts w:ascii="Arial" w:eastAsia="Arial" w:hAnsi="Arial" w:cs="Arial"/>
          <w:color w:val="333333"/>
          <w:sz w:val="24"/>
          <w:szCs w:val="24"/>
        </w:rPr>
        <w:t>.</w:t>
      </w:r>
    </w:p>
    <w:p w14:paraId="015B0428" w14:textId="4A492E79" w:rsidR="00E346C0" w:rsidRPr="00FC7217" w:rsidRDefault="00B71450" w:rsidP="3D0EFF77">
      <w:pPr>
        <w:pStyle w:val="BodyText"/>
        <w:widowControl/>
        <w:autoSpaceDE/>
        <w:autoSpaceDN/>
        <w:rPr>
          <w:rFonts w:ascii="Arial" w:eastAsia="Arial" w:hAnsi="Arial" w:cs="Arial"/>
          <w:color w:val="333333"/>
          <w:sz w:val="24"/>
          <w:szCs w:val="24"/>
        </w:rPr>
      </w:pPr>
      <w:r w:rsidRPr="3D0EFF77">
        <w:rPr>
          <w:rFonts w:ascii="Arial" w:eastAsia="Arial" w:hAnsi="Arial" w:cs="Arial"/>
          <w:color w:val="333333"/>
          <w:sz w:val="24"/>
          <w:szCs w:val="24"/>
        </w:rPr>
        <w:t xml:space="preserve">g. </w:t>
      </w:r>
      <w:r w:rsidR="00E346C0" w:rsidRPr="3D0EFF77">
        <w:rPr>
          <w:rFonts w:ascii="Arial" w:eastAsia="Arial" w:hAnsi="Arial" w:cs="Arial"/>
          <w:color w:val="333333"/>
          <w:sz w:val="24"/>
          <w:szCs w:val="24"/>
        </w:rPr>
        <w:t xml:space="preserve">Take responsibility for their learning and show initiative and self-motivation in their research </w:t>
      </w:r>
      <w:r w:rsidR="00F368C2" w:rsidRPr="3D0EFF77">
        <w:rPr>
          <w:rFonts w:ascii="Arial" w:eastAsia="Arial" w:hAnsi="Arial" w:cs="Arial"/>
          <w:color w:val="333333"/>
          <w:sz w:val="24"/>
          <w:szCs w:val="24"/>
        </w:rPr>
        <w:t>or work-based inquir</w:t>
      </w:r>
      <w:r w:rsidR="008D0F4B" w:rsidRPr="3D0EFF77">
        <w:rPr>
          <w:rFonts w:ascii="Arial" w:eastAsia="Arial" w:hAnsi="Arial" w:cs="Arial"/>
          <w:color w:val="333333"/>
          <w:sz w:val="24"/>
          <w:szCs w:val="24"/>
        </w:rPr>
        <w:t xml:space="preserve">y, </w:t>
      </w:r>
      <w:r w:rsidR="00E346C0" w:rsidRPr="3D0EFF77">
        <w:rPr>
          <w:rFonts w:ascii="Arial" w:eastAsia="Arial" w:hAnsi="Arial" w:cs="Arial"/>
          <w:color w:val="333333"/>
          <w:sz w:val="24"/>
          <w:szCs w:val="24"/>
        </w:rPr>
        <w:t>developing their intellectual independence</w:t>
      </w:r>
      <w:r w:rsidR="0DD3D881" w:rsidRPr="3D0EFF77">
        <w:rPr>
          <w:rFonts w:ascii="Arial" w:eastAsia="Arial" w:hAnsi="Arial" w:cs="Arial"/>
          <w:color w:val="333333"/>
          <w:sz w:val="24"/>
          <w:szCs w:val="24"/>
        </w:rPr>
        <w:t>.</w:t>
      </w:r>
    </w:p>
    <w:p w14:paraId="1BBB3046" w14:textId="6AC6C4EE" w:rsidR="00E346C0" w:rsidRPr="00FC7217" w:rsidRDefault="00B71450" w:rsidP="3D0EFF77">
      <w:pPr>
        <w:pStyle w:val="BodyText"/>
        <w:widowControl/>
        <w:autoSpaceDE/>
        <w:autoSpaceDN/>
        <w:rPr>
          <w:rFonts w:ascii="Arial" w:eastAsia="Arial" w:hAnsi="Arial" w:cs="Arial"/>
          <w:color w:val="333333"/>
          <w:sz w:val="24"/>
          <w:szCs w:val="24"/>
        </w:rPr>
      </w:pPr>
      <w:r w:rsidRPr="3D0EFF77">
        <w:rPr>
          <w:rFonts w:ascii="Arial" w:eastAsia="Arial" w:hAnsi="Arial" w:cs="Arial"/>
          <w:color w:val="333333"/>
          <w:sz w:val="24"/>
          <w:szCs w:val="24"/>
        </w:rPr>
        <w:t xml:space="preserve">h. </w:t>
      </w:r>
      <w:r w:rsidR="00E346C0" w:rsidRPr="3D0EFF77">
        <w:rPr>
          <w:rFonts w:ascii="Arial" w:eastAsia="Arial" w:hAnsi="Arial" w:cs="Arial"/>
          <w:color w:val="333333"/>
          <w:sz w:val="24"/>
          <w:szCs w:val="24"/>
        </w:rPr>
        <w:t xml:space="preserve">Maintain the progress of the work </w:t>
      </w:r>
      <w:r w:rsidR="00D62E49" w:rsidRPr="3D0EFF77">
        <w:rPr>
          <w:rFonts w:ascii="Arial" w:eastAsia="Arial" w:hAnsi="Arial" w:cs="Arial"/>
          <w:color w:val="333333"/>
          <w:sz w:val="24"/>
          <w:szCs w:val="24"/>
        </w:rPr>
        <w:t>following</w:t>
      </w:r>
      <w:r w:rsidR="00E346C0" w:rsidRPr="3D0EFF77">
        <w:rPr>
          <w:rFonts w:ascii="Arial" w:eastAsia="Arial" w:hAnsi="Arial" w:cs="Arial"/>
          <w:color w:val="333333"/>
          <w:sz w:val="24"/>
          <w:szCs w:val="24"/>
        </w:rPr>
        <w:t xml:space="preserve"> the </w:t>
      </w:r>
      <w:r w:rsidR="00F368C2" w:rsidRPr="3D0EFF77">
        <w:rPr>
          <w:rFonts w:ascii="Arial" w:eastAsia="Arial" w:hAnsi="Arial" w:cs="Arial"/>
          <w:color w:val="333333"/>
          <w:sz w:val="24"/>
          <w:szCs w:val="24"/>
        </w:rPr>
        <w:t xml:space="preserve">timetabled </w:t>
      </w:r>
      <w:r w:rsidR="00E346C0" w:rsidRPr="3D0EFF77">
        <w:rPr>
          <w:rFonts w:ascii="Arial" w:eastAsia="Arial" w:hAnsi="Arial" w:cs="Arial"/>
          <w:color w:val="333333"/>
          <w:sz w:val="24"/>
          <w:szCs w:val="24"/>
        </w:rPr>
        <w:t>stages agreed with the supervisor/s, including</w:t>
      </w:r>
      <w:r w:rsidR="00287D6C" w:rsidRPr="3D0EFF77">
        <w:rPr>
          <w:rFonts w:ascii="Arial" w:eastAsia="Arial" w:hAnsi="Arial" w:cs="Arial"/>
          <w:color w:val="333333"/>
          <w:sz w:val="24"/>
          <w:szCs w:val="24"/>
        </w:rPr>
        <w:t xml:space="preserve"> completing</w:t>
      </w:r>
      <w:r w:rsidR="00E346C0" w:rsidRPr="3D0EFF77">
        <w:rPr>
          <w:rFonts w:ascii="Arial" w:eastAsia="Arial" w:hAnsi="Arial" w:cs="Arial"/>
          <w:color w:val="333333"/>
          <w:sz w:val="24"/>
          <w:szCs w:val="24"/>
        </w:rPr>
        <w:t xml:space="preserve"> and presenting written material </w:t>
      </w:r>
      <w:r w:rsidR="4E235EF8" w:rsidRPr="3D0EFF77">
        <w:rPr>
          <w:rFonts w:ascii="Arial" w:eastAsia="Arial" w:hAnsi="Arial" w:cs="Arial"/>
          <w:color w:val="333333"/>
          <w:sz w:val="24"/>
          <w:szCs w:val="24"/>
        </w:rPr>
        <w:t xml:space="preserve">and/or </w:t>
      </w:r>
      <w:r w:rsidR="3F932AC3" w:rsidRPr="3D0EFF77">
        <w:rPr>
          <w:rFonts w:ascii="Arial" w:eastAsia="Arial" w:hAnsi="Arial" w:cs="Arial"/>
          <w:color w:val="333333"/>
          <w:sz w:val="24"/>
          <w:szCs w:val="24"/>
        </w:rPr>
        <w:t>altern</w:t>
      </w:r>
      <w:r w:rsidR="79B32D5F" w:rsidRPr="3D0EFF77">
        <w:rPr>
          <w:rFonts w:ascii="Arial" w:eastAsia="Arial" w:hAnsi="Arial" w:cs="Arial"/>
          <w:color w:val="333333"/>
          <w:sz w:val="24"/>
          <w:szCs w:val="24"/>
        </w:rPr>
        <w:t>a</w:t>
      </w:r>
      <w:r w:rsidR="3F932AC3" w:rsidRPr="3D0EFF77">
        <w:rPr>
          <w:rFonts w:ascii="Arial" w:eastAsia="Arial" w:hAnsi="Arial" w:cs="Arial"/>
          <w:color w:val="333333"/>
          <w:sz w:val="24"/>
          <w:szCs w:val="24"/>
        </w:rPr>
        <w:t>tive modalities of assessment as a resea</w:t>
      </w:r>
      <w:r w:rsidR="0405F2E5" w:rsidRPr="3D0EFF77">
        <w:rPr>
          <w:rFonts w:ascii="Arial" w:eastAsia="Arial" w:hAnsi="Arial" w:cs="Arial"/>
          <w:color w:val="333333"/>
          <w:sz w:val="24"/>
          <w:szCs w:val="24"/>
        </w:rPr>
        <w:t>r</w:t>
      </w:r>
      <w:r w:rsidR="3F932AC3" w:rsidRPr="3D0EFF77">
        <w:rPr>
          <w:rFonts w:ascii="Arial" w:eastAsia="Arial" w:hAnsi="Arial" w:cs="Arial"/>
          <w:color w:val="333333"/>
          <w:sz w:val="24"/>
          <w:szCs w:val="24"/>
        </w:rPr>
        <w:t>ch out</w:t>
      </w:r>
      <w:r w:rsidR="00D62E49" w:rsidRPr="3D0EFF77">
        <w:rPr>
          <w:rFonts w:ascii="Arial" w:eastAsia="Arial" w:hAnsi="Arial" w:cs="Arial"/>
          <w:color w:val="333333"/>
          <w:sz w:val="24"/>
          <w:szCs w:val="24"/>
        </w:rPr>
        <w:t>put</w:t>
      </w:r>
      <w:r w:rsidR="00E346C0" w:rsidRPr="3D0EFF77">
        <w:rPr>
          <w:rFonts w:ascii="Arial" w:eastAsia="Arial" w:hAnsi="Arial" w:cs="Arial"/>
          <w:color w:val="333333"/>
          <w:sz w:val="24"/>
          <w:szCs w:val="24"/>
        </w:rPr>
        <w:t xml:space="preserve"> required in sufficient time to allow for comments and discussion before proceeding to the next stage</w:t>
      </w:r>
      <w:r w:rsidR="001F6A09" w:rsidRPr="3D0EFF77">
        <w:rPr>
          <w:rFonts w:ascii="Arial" w:eastAsia="Arial" w:hAnsi="Arial" w:cs="Arial"/>
          <w:color w:val="333333"/>
          <w:sz w:val="24"/>
          <w:szCs w:val="24"/>
        </w:rPr>
        <w:t>.</w:t>
      </w:r>
    </w:p>
    <w:p w14:paraId="7737BAAE" w14:textId="7673BE2F" w:rsidR="00E346C0" w:rsidRPr="00FC7217" w:rsidRDefault="00B71450" w:rsidP="3D0EFF77">
      <w:pPr>
        <w:pStyle w:val="BodyText"/>
        <w:widowControl/>
        <w:autoSpaceDE/>
        <w:autoSpaceDN/>
        <w:rPr>
          <w:rFonts w:ascii="Arial" w:eastAsia="Arial" w:hAnsi="Arial" w:cs="Arial"/>
          <w:color w:val="333333"/>
          <w:sz w:val="24"/>
          <w:szCs w:val="24"/>
        </w:rPr>
      </w:pPr>
      <w:r w:rsidRPr="3D0EFF77">
        <w:rPr>
          <w:rFonts w:ascii="Arial" w:eastAsia="Arial" w:hAnsi="Arial" w:cs="Arial"/>
          <w:color w:val="333333"/>
          <w:sz w:val="24"/>
          <w:szCs w:val="24"/>
        </w:rPr>
        <w:t xml:space="preserve">i. </w:t>
      </w:r>
      <w:r w:rsidR="00E346C0" w:rsidRPr="3D0EFF77">
        <w:rPr>
          <w:rFonts w:ascii="Arial" w:eastAsia="Arial" w:hAnsi="Arial" w:cs="Arial"/>
          <w:color w:val="333333"/>
          <w:sz w:val="24"/>
          <w:szCs w:val="24"/>
        </w:rPr>
        <w:t>Alert the</w:t>
      </w:r>
      <w:r w:rsidR="00D62E49" w:rsidRPr="3D0EFF77">
        <w:rPr>
          <w:rFonts w:ascii="Arial" w:eastAsia="Arial" w:hAnsi="Arial" w:cs="Arial"/>
          <w:color w:val="333333"/>
          <w:sz w:val="24"/>
          <w:szCs w:val="24"/>
        </w:rPr>
        <w:t>ir</w:t>
      </w:r>
      <w:r w:rsidR="00E346C0" w:rsidRPr="3D0EFF77">
        <w:rPr>
          <w:rFonts w:ascii="Arial" w:eastAsia="Arial" w:hAnsi="Arial" w:cs="Arial"/>
          <w:color w:val="333333"/>
          <w:sz w:val="24"/>
          <w:szCs w:val="24"/>
        </w:rPr>
        <w:t xml:space="preserve"> supervisor/s to any issues</w:t>
      </w:r>
      <w:r w:rsidR="008D0F4B" w:rsidRPr="3D0EFF77">
        <w:rPr>
          <w:rFonts w:ascii="Arial" w:eastAsia="Arial" w:hAnsi="Arial" w:cs="Arial"/>
          <w:color w:val="333333"/>
          <w:sz w:val="24"/>
          <w:szCs w:val="24"/>
        </w:rPr>
        <w:t xml:space="preserve"> </w:t>
      </w:r>
      <w:r w:rsidR="001F6A09" w:rsidRPr="3D0EFF77">
        <w:rPr>
          <w:rFonts w:ascii="Arial" w:eastAsia="Arial" w:hAnsi="Arial" w:cs="Arial"/>
          <w:color w:val="333333"/>
          <w:sz w:val="24"/>
          <w:szCs w:val="24"/>
        </w:rPr>
        <w:t>arising</w:t>
      </w:r>
      <w:r w:rsidR="00E346C0" w:rsidRPr="3D0EFF77">
        <w:rPr>
          <w:rFonts w:ascii="Arial" w:eastAsia="Arial" w:hAnsi="Arial" w:cs="Arial"/>
          <w:color w:val="333333"/>
          <w:sz w:val="24"/>
          <w:szCs w:val="24"/>
        </w:rPr>
        <w:t xml:space="preserve"> </w:t>
      </w:r>
      <w:r w:rsidR="001F6A09" w:rsidRPr="3D0EFF77">
        <w:rPr>
          <w:rFonts w:ascii="Arial" w:eastAsia="Arial" w:hAnsi="Arial" w:cs="Arial"/>
          <w:color w:val="333333"/>
          <w:sz w:val="24"/>
          <w:szCs w:val="24"/>
        </w:rPr>
        <w:t xml:space="preserve">that </w:t>
      </w:r>
      <w:r w:rsidR="008D0F4B" w:rsidRPr="3D0EFF77">
        <w:rPr>
          <w:rFonts w:ascii="Arial" w:eastAsia="Arial" w:hAnsi="Arial" w:cs="Arial"/>
          <w:color w:val="333333"/>
          <w:sz w:val="24"/>
          <w:szCs w:val="24"/>
        </w:rPr>
        <w:t>may</w:t>
      </w:r>
      <w:r w:rsidR="00E346C0" w:rsidRPr="3D0EFF77">
        <w:rPr>
          <w:rFonts w:ascii="Arial" w:eastAsia="Arial" w:hAnsi="Arial" w:cs="Arial"/>
          <w:color w:val="333333"/>
          <w:sz w:val="24"/>
          <w:szCs w:val="24"/>
        </w:rPr>
        <w:t xml:space="preserve"> impact </w:t>
      </w:r>
      <w:r w:rsidR="001F6A09" w:rsidRPr="3D0EFF77">
        <w:rPr>
          <w:rFonts w:ascii="Arial" w:eastAsia="Arial" w:hAnsi="Arial" w:cs="Arial"/>
          <w:color w:val="333333"/>
          <w:sz w:val="24"/>
          <w:szCs w:val="24"/>
        </w:rPr>
        <w:t>their</w:t>
      </w:r>
      <w:r w:rsidR="00E346C0" w:rsidRPr="3D0EFF77">
        <w:rPr>
          <w:rFonts w:ascii="Arial" w:eastAsia="Arial" w:hAnsi="Arial" w:cs="Arial"/>
          <w:color w:val="333333"/>
          <w:sz w:val="24"/>
          <w:szCs w:val="24"/>
        </w:rPr>
        <w:t xml:space="preserve"> ability to progress with the research</w:t>
      </w:r>
      <w:r w:rsidR="00F368C2" w:rsidRPr="3D0EFF77">
        <w:rPr>
          <w:rFonts w:ascii="Arial" w:eastAsia="Arial" w:hAnsi="Arial" w:cs="Arial"/>
          <w:color w:val="333333"/>
          <w:sz w:val="24"/>
          <w:szCs w:val="24"/>
        </w:rPr>
        <w:t xml:space="preserve"> or work-based inquiry</w:t>
      </w:r>
      <w:r w:rsidR="43C41785" w:rsidRPr="3D0EFF77">
        <w:rPr>
          <w:rFonts w:ascii="Arial" w:eastAsia="Arial" w:hAnsi="Arial" w:cs="Arial"/>
          <w:color w:val="333333"/>
          <w:sz w:val="24"/>
          <w:szCs w:val="24"/>
        </w:rPr>
        <w:t>.</w:t>
      </w:r>
    </w:p>
    <w:p w14:paraId="300194F8" w14:textId="209BBB14" w:rsidR="00E346C0" w:rsidRPr="00FC7217" w:rsidRDefault="00B71450" w:rsidP="3D0EFF77">
      <w:pPr>
        <w:pStyle w:val="BodyText"/>
        <w:widowControl/>
        <w:autoSpaceDE/>
        <w:autoSpaceDN/>
        <w:rPr>
          <w:rFonts w:ascii="Arial" w:eastAsia="Arial" w:hAnsi="Arial" w:cs="Arial"/>
          <w:color w:val="333333"/>
          <w:sz w:val="24"/>
          <w:szCs w:val="24"/>
        </w:rPr>
      </w:pPr>
      <w:r w:rsidRPr="3D0EFF77">
        <w:rPr>
          <w:rFonts w:ascii="Arial" w:eastAsia="Arial" w:hAnsi="Arial" w:cs="Arial"/>
          <w:color w:val="333333"/>
          <w:sz w:val="24"/>
          <w:szCs w:val="24"/>
        </w:rPr>
        <w:t xml:space="preserve">j. </w:t>
      </w:r>
      <w:r w:rsidR="00E346C0" w:rsidRPr="3D0EFF77">
        <w:rPr>
          <w:rFonts w:ascii="Arial" w:eastAsia="Arial" w:hAnsi="Arial" w:cs="Arial"/>
          <w:color w:val="333333"/>
          <w:sz w:val="24"/>
          <w:szCs w:val="24"/>
        </w:rPr>
        <w:t>Decide when to submit the thesis</w:t>
      </w:r>
      <w:r w:rsidR="00F368C2" w:rsidRPr="3D0EFF77">
        <w:rPr>
          <w:rFonts w:ascii="Arial" w:eastAsia="Arial" w:hAnsi="Arial" w:cs="Arial"/>
          <w:color w:val="333333"/>
          <w:sz w:val="24"/>
          <w:szCs w:val="24"/>
        </w:rPr>
        <w:t xml:space="preserve">, </w:t>
      </w:r>
      <w:r w:rsidR="00F368C2" w:rsidRPr="3D0EFF77">
        <w:rPr>
          <w:rFonts w:ascii="Arial" w:eastAsia="Arial" w:hAnsi="Arial" w:cs="Arial"/>
          <w:sz w:val="24"/>
          <w:szCs w:val="24"/>
        </w:rPr>
        <w:t>dissertations, artistic works, and professional practice projects and/or reports</w:t>
      </w:r>
      <w:r w:rsidR="55F60443" w:rsidRPr="3D0EFF77">
        <w:rPr>
          <w:rFonts w:ascii="Arial" w:eastAsia="Arial" w:hAnsi="Arial" w:cs="Arial"/>
          <w:sz w:val="24"/>
          <w:szCs w:val="24"/>
        </w:rPr>
        <w:t xml:space="preserve"> (hereinafter referred to as </w:t>
      </w:r>
      <w:r w:rsidR="00FC7217" w:rsidRPr="3D0EFF77">
        <w:rPr>
          <w:rFonts w:ascii="Arial" w:eastAsia="Arial" w:hAnsi="Arial" w:cs="Arial"/>
          <w:sz w:val="24"/>
          <w:szCs w:val="24"/>
        </w:rPr>
        <w:t>“</w:t>
      </w:r>
      <w:r w:rsidR="55F60443" w:rsidRPr="3D0EFF77">
        <w:rPr>
          <w:rFonts w:ascii="Arial" w:eastAsia="Arial" w:hAnsi="Arial" w:cs="Arial"/>
          <w:sz w:val="24"/>
          <w:szCs w:val="24"/>
        </w:rPr>
        <w:t>thesis/dissertations</w:t>
      </w:r>
      <w:r w:rsidR="00FC7217" w:rsidRPr="3D0EFF77">
        <w:rPr>
          <w:rFonts w:ascii="Arial" w:eastAsia="Arial" w:hAnsi="Arial" w:cs="Arial"/>
          <w:sz w:val="24"/>
          <w:szCs w:val="24"/>
        </w:rPr>
        <w:t>”</w:t>
      </w:r>
      <w:r w:rsidR="021CB50F" w:rsidRPr="3D0EFF77">
        <w:rPr>
          <w:rFonts w:ascii="Arial" w:eastAsia="Arial" w:hAnsi="Arial" w:cs="Arial"/>
          <w:sz w:val="24"/>
          <w:szCs w:val="24"/>
        </w:rPr>
        <w:t>)</w:t>
      </w:r>
      <w:r w:rsidR="00E346C0" w:rsidRPr="3D0EFF77">
        <w:rPr>
          <w:rFonts w:ascii="Arial" w:eastAsia="Arial" w:hAnsi="Arial" w:cs="Arial"/>
          <w:color w:val="333333"/>
          <w:sz w:val="24"/>
          <w:szCs w:val="24"/>
        </w:rPr>
        <w:t>, taking due account of the supervisors</w:t>
      </w:r>
      <w:r w:rsidR="00534ABE" w:rsidRPr="3D0EFF77">
        <w:rPr>
          <w:rFonts w:ascii="Arial" w:eastAsia="Arial" w:hAnsi="Arial" w:cs="Arial"/>
          <w:color w:val="333333"/>
          <w:sz w:val="24"/>
          <w:szCs w:val="24"/>
        </w:rPr>
        <w:t>’</w:t>
      </w:r>
      <w:r w:rsidR="00E346C0" w:rsidRPr="3D0EFF77">
        <w:rPr>
          <w:rFonts w:ascii="Arial" w:eastAsia="Arial" w:hAnsi="Arial" w:cs="Arial"/>
          <w:color w:val="333333"/>
          <w:sz w:val="24"/>
          <w:szCs w:val="24"/>
        </w:rPr>
        <w:t xml:space="preserve"> opinion, and ensuring that Otago Polytechnic</w:t>
      </w:r>
      <w:r w:rsidR="00287D6C" w:rsidRPr="3D0EFF77">
        <w:rPr>
          <w:rFonts w:ascii="Arial" w:eastAsia="Arial" w:hAnsi="Arial" w:cs="Arial"/>
          <w:color w:val="333333"/>
          <w:sz w:val="24"/>
          <w:szCs w:val="24"/>
        </w:rPr>
        <w:t xml:space="preserve"> </w:t>
      </w:r>
      <w:r w:rsidR="00E346C0" w:rsidRPr="3D0EFF77">
        <w:rPr>
          <w:rFonts w:ascii="Arial" w:eastAsia="Arial" w:hAnsi="Arial" w:cs="Arial"/>
          <w:color w:val="333333"/>
          <w:sz w:val="24"/>
          <w:szCs w:val="24"/>
        </w:rPr>
        <w:t>deadlines are complied with.</w:t>
      </w:r>
    </w:p>
    <w:p w14:paraId="030C8DA9" w14:textId="61A431DA" w:rsidR="00165936" w:rsidRPr="00002881" w:rsidRDefault="00B71450" w:rsidP="3D0EFF77">
      <w:pPr>
        <w:pStyle w:val="BodyText"/>
        <w:widowControl/>
        <w:autoSpaceDE/>
        <w:autoSpaceDN/>
        <w:rPr>
          <w:rFonts w:ascii="Arial" w:eastAsia="Arial" w:hAnsi="Arial" w:cs="Arial"/>
          <w:b/>
          <w:bCs/>
          <w:color w:val="333333"/>
          <w:sz w:val="24"/>
          <w:szCs w:val="24"/>
        </w:rPr>
      </w:pPr>
      <w:r w:rsidRPr="3D0EFF77">
        <w:rPr>
          <w:rFonts w:ascii="Arial" w:eastAsia="Arial" w:hAnsi="Arial" w:cs="Arial"/>
          <w:color w:val="333333"/>
          <w:sz w:val="24"/>
          <w:szCs w:val="24"/>
        </w:rPr>
        <w:t xml:space="preserve">k. </w:t>
      </w:r>
      <w:r w:rsidR="00165936" w:rsidRPr="3D0EFF77">
        <w:rPr>
          <w:rFonts w:ascii="Arial" w:eastAsia="Arial" w:hAnsi="Arial" w:cs="Arial"/>
          <w:color w:val="333333"/>
          <w:sz w:val="24"/>
          <w:szCs w:val="24"/>
        </w:rPr>
        <w:t>Review their thesis</w:t>
      </w:r>
      <w:r w:rsidR="7648BEDD" w:rsidRPr="3D0EFF77">
        <w:rPr>
          <w:rFonts w:ascii="Arial" w:eastAsia="Arial" w:hAnsi="Arial" w:cs="Arial"/>
          <w:color w:val="333333"/>
          <w:sz w:val="24"/>
          <w:szCs w:val="24"/>
        </w:rPr>
        <w:t>/</w:t>
      </w:r>
      <w:r w:rsidR="00165936" w:rsidRPr="3D0EFF77">
        <w:rPr>
          <w:rFonts w:ascii="Arial" w:eastAsia="Arial" w:hAnsi="Arial" w:cs="Arial"/>
          <w:color w:val="333333"/>
          <w:sz w:val="24"/>
          <w:szCs w:val="24"/>
        </w:rPr>
        <w:t xml:space="preserve">dissertation, for copyright infringements and privacy/confidentiality issues after receipt of their results, </w:t>
      </w:r>
      <w:r w:rsidR="00781C86" w:rsidRPr="3D0EFF77">
        <w:rPr>
          <w:rFonts w:ascii="Arial" w:eastAsia="Arial" w:hAnsi="Arial" w:cs="Arial"/>
          <w:color w:val="333333"/>
          <w:sz w:val="24"/>
          <w:szCs w:val="24"/>
        </w:rPr>
        <w:t>before</w:t>
      </w:r>
      <w:r w:rsidR="00165936" w:rsidRPr="3D0EFF77">
        <w:rPr>
          <w:rFonts w:ascii="Arial" w:eastAsia="Arial" w:hAnsi="Arial" w:cs="Arial"/>
          <w:color w:val="333333"/>
          <w:sz w:val="24"/>
          <w:szCs w:val="24"/>
        </w:rPr>
        <w:t xml:space="preserve"> submission to OPRES, </w:t>
      </w:r>
      <w:r w:rsidR="77163C2D" w:rsidRPr="3D0EFF77">
        <w:rPr>
          <w:rFonts w:ascii="Arial" w:eastAsia="Arial" w:hAnsi="Arial" w:cs="Arial"/>
          <w:color w:val="333333"/>
          <w:sz w:val="24"/>
          <w:szCs w:val="24"/>
        </w:rPr>
        <w:t>with support from t</w:t>
      </w:r>
      <w:r w:rsidR="00165936" w:rsidRPr="3D0EFF77">
        <w:rPr>
          <w:rFonts w:ascii="Arial" w:eastAsia="Arial" w:hAnsi="Arial" w:cs="Arial"/>
          <w:color w:val="333333"/>
          <w:sz w:val="24"/>
          <w:szCs w:val="24"/>
        </w:rPr>
        <w:t>he learner’s supervisor</w:t>
      </w:r>
      <w:r w:rsidR="530FDD81" w:rsidRPr="3D0EFF77">
        <w:rPr>
          <w:rFonts w:ascii="Arial" w:eastAsia="Arial" w:hAnsi="Arial" w:cs="Arial"/>
          <w:color w:val="333333"/>
          <w:sz w:val="24"/>
          <w:szCs w:val="24"/>
        </w:rPr>
        <w:t>s</w:t>
      </w:r>
      <w:r w:rsidR="00165936" w:rsidRPr="3D0EFF77">
        <w:rPr>
          <w:rFonts w:ascii="Arial" w:eastAsia="Arial" w:hAnsi="Arial" w:cs="Arial"/>
          <w:color w:val="333333"/>
          <w:sz w:val="24"/>
          <w:szCs w:val="24"/>
        </w:rPr>
        <w:t>.</w:t>
      </w:r>
    </w:p>
    <w:p w14:paraId="47BCB19B" w14:textId="77777777" w:rsidR="00E346C0" w:rsidRPr="00002881" w:rsidRDefault="00E346C0" w:rsidP="3D0EFF77">
      <w:pPr>
        <w:pStyle w:val="BodyText"/>
        <w:ind w:left="743"/>
        <w:rPr>
          <w:rFonts w:ascii="Arial" w:eastAsia="Arial" w:hAnsi="Arial" w:cs="Arial"/>
          <w:color w:val="333333"/>
          <w:sz w:val="24"/>
          <w:szCs w:val="24"/>
        </w:rPr>
      </w:pPr>
    </w:p>
    <w:p w14:paraId="0FDDE07A" w14:textId="3CDA18BA" w:rsidR="00D62E49" w:rsidRPr="00D62E49" w:rsidRDefault="00E346C0" w:rsidP="3D0EFF77">
      <w:pPr>
        <w:widowControl/>
        <w:autoSpaceDE/>
        <w:autoSpaceDN/>
        <w:rPr>
          <w:rFonts w:ascii="Arial" w:eastAsia="Arial" w:hAnsi="Arial" w:cs="Arial"/>
          <w:sz w:val="24"/>
          <w:szCs w:val="24"/>
        </w:rPr>
      </w:pPr>
      <w:bookmarkStart w:id="5" w:name="_Toc5177523"/>
      <w:r w:rsidRPr="3D0EFF77">
        <w:rPr>
          <w:rFonts w:ascii="Arial" w:eastAsia="Arial" w:hAnsi="Arial" w:cs="Arial"/>
          <w:b/>
          <w:bCs/>
          <w:color w:val="0070C0"/>
          <w:sz w:val="24"/>
          <w:szCs w:val="24"/>
        </w:rPr>
        <w:t xml:space="preserve">Problems or </w:t>
      </w:r>
      <w:r w:rsidR="008D0F4B" w:rsidRPr="3D0EFF77">
        <w:rPr>
          <w:rFonts w:ascii="Arial" w:eastAsia="Arial" w:hAnsi="Arial" w:cs="Arial"/>
          <w:b/>
          <w:bCs/>
          <w:color w:val="0070C0"/>
          <w:sz w:val="24"/>
          <w:szCs w:val="24"/>
        </w:rPr>
        <w:t>D</w:t>
      </w:r>
      <w:r w:rsidRPr="3D0EFF77">
        <w:rPr>
          <w:rFonts w:ascii="Arial" w:eastAsia="Arial" w:hAnsi="Arial" w:cs="Arial"/>
          <w:b/>
          <w:bCs/>
          <w:color w:val="0070C0"/>
          <w:sz w:val="24"/>
          <w:szCs w:val="24"/>
        </w:rPr>
        <w:t xml:space="preserve">isagreements </w:t>
      </w:r>
      <w:r w:rsidR="008D0F4B" w:rsidRPr="3D0EFF77">
        <w:rPr>
          <w:rFonts w:ascii="Arial" w:eastAsia="Arial" w:hAnsi="Arial" w:cs="Arial"/>
          <w:b/>
          <w:bCs/>
          <w:color w:val="0070C0"/>
          <w:sz w:val="24"/>
          <w:szCs w:val="24"/>
        </w:rPr>
        <w:t>B</w:t>
      </w:r>
      <w:r w:rsidRPr="3D0EFF77">
        <w:rPr>
          <w:rFonts w:ascii="Arial" w:eastAsia="Arial" w:hAnsi="Arial" w:cs="Arial"/>
          <w:b/>
          <w:bCs/>
          <w:color w:val="0070C0"/>
          <w:sz w:val="24"/>
          <w:szCs w:val="24"/>
        </w:rPr>
        <w:t xml:space="preserve">etween </w:t>
      </w:r>
      <w:r w:rsidR="008D0F4B" w:rsidRPr="3D0EFF77">
        <w:rPr>
          <w:rFonts w:ascii="Arial" w:eastAsia="Arial" w:hAnsi="Arial" w:cs="Arial"/>
          <w:b/>
          <w:bCs/>
          <w:color w:val="0070C0"/>
          <w:sz w:val="24"/>
          <w:szCs w:val="24"/>
        </w:rPr>
        <w:t>L</w:t>
      </w:r>
      <w:r w:rsidRPr="3D0EFF77">
        <w:rPr>
          <w:rFonts w:ascii="Arial" w:eastAsia="Arial" w:hAnsi="Arial" w:cs="Arial"/>
          <w:b/>
          <w:bCs/>
          <w:color w:val="0070C0"/>
          <w:sz w:val="24"/>
          <w:szCs w:val="24"/>
        </w:rPr>
        <w:t xml:space="preserve">earner and </w:t>
      </w:r>
      <w:r w:rsidR="008D0F4B" w:rsidRPr="3D0EFF77">
        <w:rPr>
          <w:rFonts w:ascii="Arial" w:eastAsia="Arial" w:hAnsi="Arial" w:cs="Arial"/>
          <w:b/>
          <w:bCs/>
          <w:color w:val="0070C0"/>
          <w:sz w:val="24"/>
          <w:szCs w:val="24"/>
        </w:rPr>
        <w:t>S</w:t>
      </w:r>
      <w:r w:rsidRPr="3D0EFF77">
        <w:rPr>
          <w:rFonts w:ascii="Arial" w:eastAsia="Arial" w:hAnsi="Arial" w:cs="Arial"/>
          <w:b/>
          <w:bCs/>
          <w:color w:val="0070C0"/>
          <w:sz w:val="24"/>
          <w:szCs w:val="24"/>
        </w:rPr>
        <w:t>upervisor</w:t>
      </w:r>
      <w:r w:rsidR="008D0F4B" w:rsidRPr="3D0EFF77">
        <w:rPr>
          <w:rFonts w:ascii="Arial" w:eastAsia="Arial" w:hAnsi="Arial" w:cs="Arial"/>
          <w:b/>
          <w:bCs/>
          <w:color w:val="0070C0"/>
          <w:sz w:val="24"/>
          <w:szCs w:val="24"/>
        </w:rPr>
        <w:t>/</w:t>
      </w:r>
      <w:r w:rsidRPr="3D0EFF77">
        <w:rPr>
          <w:rFonts w:ascii="Arial" w:eastAsia="Arial" w:hAnsi="Arial" w:cs="Arial"/>
          <w:b/>
          <w:bCs/>
          <w:color w:val="0070C0"/>
          <w:sz w:val="24"/>
          <w:szCs w:val="24"/>
        </w:rPr>
        <w:t>s</w:t>
      </w:r>
      <w:bookmarkEnd w:id="5"/>
    </w:p>
    <w:p w14:paraId="0102B71D" w14:textId="1C911493" w:rsidR="00E346C0" w:rsidRDefault="008D0F4B" w:rsidP="3D0EFF77">
      <w:pPr>
        <w:widowControl/>
        <w:autoSpaceDE/>
        <w:autoSpaceDN/>
        <w:rPr>
          <w:rFonts w:ascii="Arial" w:eastAsia="Arial" w:hAnsi="Arial" w:cs="Arial"/>
          <w:sz w:val="24"/>
          <w:szCs w:val="24"/>
        </w:rPr>
      </w:pPr>
      <w:r w:rsidRPr="3D0EFF77">
        <w:rPr>
          <w:rFonts w:ascii="Arial" w:eastAsia="Arial" w:hAnsi="Arial" w:cs="Arial"/>
          <w:sz w:val="24"/>
          <w:szCs w:val="24"/>
        </w:rPr>
        <w:lastRenderedPageBreak/>
        <w:t xml:space="preserve">1. </w:t>
      </w:r>
      <w:r w:rsidR="00E346C0" w:rsidRPr="3D0EFF77">
        <w:rPr>
          <w:rFonts w:ascii="Arial" w:eastAsia="Arial" w:hAnsi="Arial" w:cs="Arial"/>
          <w:sz w:val="24"/>
          <w:szCs w:val="24"/>
        </w:rPr>
        <w:t>Where</w:t>
      </w:r>
      <w:r w:rsidRPr="3D0EFF77">
        <w:rPr>
          <w:rFonts w:ascii="Arial" w:eastAsia="Arial" w:hAnsi="Arial" w:cs="Arial"/>
          <w:sz w:val="24"/>
          <w:szCs w:val="24"/>
        </w:rPr>
        <w:t xml:space="preserve"> a</w:t>
      </w:r>
      <w:r w:rsidR="00E346C0" w:rsidRPr="3D0EFF77">
        <w:rPr>
          <w:rFonts w:ascii="Arial" w:eastAsia="Arial" w:hAnsi="Arial" w:cs="Arial"/>
          <w:sz w:val="24"/>
          <w:szCs w:val="24"/>
        </w:rPr>
        <w:t xml:space="preserve"> problem, issue or disagreement </w:t>
      </w:r>
      <w:r w:rsidRPr="3D0EFF77">
        <w:rPr>
          <w:rFonts w:ascii="Arial" w:eastAsia="Arial" w:hAnsi="Arial" w:cs="Arial"/>
          <w:sz w:val="24"/>
          <w:szCs w:val="24"/>
        </w:rPr>
        <w:t>occurs</w:t>
      </w:r>
      <w:r w:rsidR="00E346C0" w:rsidRPr="3D0EFF77">
        <w:rPr>
          <w:rFonts w:ascii="Arial" w:eastAsia="Arial" w:hAnsi="Arial" w:cs="Arial"/>
          <w:sz w:val="24"/>
          <w:szCs w:val="24"/>
        </w:rPr>
        <w:t xml:space="preserve"> between </w:t>
      </w:r>
      <w:r w:rsidRPr="3D0EFF77">
        <w:rPr>
          <w:rFonts w:ascii="Arial" w:eastAsia="Arial" w:hAnsi="Arial" w:cs="Arial"/>
          <w:sz w:val="24"/>
          <w:szCs w:val="24"/>
        </w:rPr>
        <w:t xml:space="preserve">the </w:t>
      </w:r>
      <w:r w:rsidR="00E346C0" w:rsidRPr="3D0EFF77">
        <w:rPr>
          <w:rFonts w:ascii="Arial" w:eastAsia="Arial" w:hAnsi="Arial" w:cs="Arial"/>
          <w:sz w:val="24"/>
          <w:szCs w:val="24"/>
        </w:rPr>
        <w:t>learner and supervisor</w:t>
      </w:r>
      <w:r w:rsidRPr="3D0EFF77">
        <w:rPr>
          <w:rFonts w:ascii="Arial" w:eastAsia="Arial" w:hAnsi="Arial" w:cs="Arial"/>
          <w:sz w:val="24"/>
          <w:szCs w:val="24"/>
        </w:rPr>
        <w:t>/</w:t>
      </w:r>
      <w:r w:rsidR="00E346C0" w:rsidRPr="3D0EFF77">
        <w:rPr>
          <w:rFonts w:ascii="Arial" w:eastAsia="Arial" w:hAnsi="Arial" w:cs="Arial"/>
          <w:sz w:val="24"/>
          <w:szCs w:val="24"/>
        </w:rPr>
        <w:t>s, the learner should approach the supervisor</w:t>
      </w:r>
      <w:r w:rsidRPr="3D0EFF77">
        <w:rPr>
          <w:rFonts w:ascii="Arial" w:eastAsia="Arial" w:hAnsi="Arial" w:cs="Arial"/>
          <w:sz w:val="24"/>
          <w:szCs w:val="24"/>
        </w:rPr>
        <w:t>/s</w:t>
      </w:r>
      <w:r w:rsidR="00E346C0" w:rsidRPr="3D0EFF77">
        <w:rPr>
          <w:rFonts w:ascii="Arial" w:eastAsia="Arial" w:hAnsi="Arial" w:cs="Arial"/>
          <w:sz w:val="24"/>
          <w:szCs w:val="24"/>
        </w:rPr>
        <w:t xml:space="preserve"> concerned in the first instance.</w:t>
      </w:r>
    </w:p>
    <w:p w14:paraId="60377ED8" w14:textId="77777777" w:rsidR="00E346C0" w:rsidRPr="00002881" w:rsidRDefault="00E346C0" w:rsidP="3D0EFF77">
      <w:pPr>
        <w:ind w:left="426" w:hanging="284"/>
        <w:rPr>
          <w:rFonts w:ascii="Arial" w:eastAsia="Arial" w:hAnsi="Arial" w:cs="Arial"/>
          <w:sz w:val="24"/>
          <w:szCs w:val="24"/>
        </w:rPr>
      </w:pPr>
    </w:p>
    <w:p w14:paraId="4C09FDDC" w14:textId="1250535F" w:rsidR="00E346C0" w:rsidRPr="00002881" w:rsidRDefault="008D0F4B" w:rsidP="3D0EFF77">
      <w:pPr>
        <w:widowControl/>
        <w:autoSpaceDE/>
        <w:autoSpaceDN/>
        <w:rPr>
          <w:rFonts w:ascii="Arial" w:eastAsia="Arial" w:hAnsi="Arial" w:cs="Arial"/>
          <w:sz w:val="24"/>
          <w:szCs w:val="24"/>
        </w:rPr>
      </w:pPr>
      <w:r w:rsidRPr="3D0EFF77">
        <w:rPr>
          <w:rFonts w:ascii="Arial" w:eastAsia="Arial" w:hAnsi="Arial" w:cs="Arial"/>
          <w:sz w:val="24"/>
          <w:szCs w:val="24"/>
        </w:rPr>
        <w:t xml:space="preserve">2. </w:t>
      </w:r>
      <w:r w:rsidR="00E346C0" w:rsidRPr="3D0EFF77">
        <w:rPr>
          <w:rFonts w:ascii="Arial" w:eastAsia="Arial" w:hAnsi="Arial" w:cs="Arial"/>
          <w:sz w:val="24"/>
          <w:szCs w:val="24"/>
        </w:rPr>
        <w:t xml:space="preserve">If the learner is genuinely uncomfortable with this or the supervisor is unavailable, the learner can approach the </w:t>
      </w:r>
      <w:r w:rsidR="00B173C3" w:rsidRPr="3D0EFF77">
        <w:rPr>
          <w:rFonts w:ascii="Arial" w:eastAsia="Arial" w:hAnsi="Arial" w:cs="Arial"/>
          <w:sz w:val="24"/>
          <w:szCs w:val="24"/>
        </w:rPr>
        <w:t>Programme Head</w:t>
      </w:r>
      <w:r w:rsidR="00D62E49" w:rsidRPr="3D0EFF77">
        <w:rPr>
          <w:rFonts w:ascii="Arial" w:eastAsia="Arial" w:hAnsi="Arial" w:cs="Arial"/>
          <w:sz w:val="24"/>
          <w:szCs w:val="24"/>
        </w:rPr>
        <w:t xml:space="preserve"> or equivalent</w:t>
      </w:r>
      <w:r w:rsidR="0007662F" w:rsidRPr="3D0EFF77">
        <w:rPr>
          <w:rFonts w:ascii="Arial" w:eastAsia="Arial" w:hAnsi="Arial" w:cs="Arial"/>
          <w:sz w:val="24"/>
          <w:szCs w:val="24"/>
        </w:rPr>
        <w:t xml:space="preserve"> </w:t>
      </w:r>
      <w:r w:rsidR="00E346C0" w:rsidRPr="3D0EFF77">
        <w:rPr>
          <w:rFonts w:ascii="Arial" w:eastAsia="Arial" w:hAnsi="Arial" w:cs="Arial"/>
          <w:sz w:val="24"/>
          <w:szCs w:val="24"/>
        </w:rPr>
        <w:t>who will review the situation with both parties.</w:t>
      </w:r>
    </w:p>
    <w:p w14:paraId="365CBA9D" w14:textId="380EB20D" w:rsidR="00E346C0" w:rsidRPr="00FC7217" w:rsidRDefault="00FC7217" w:rsidP="3D0EFF77">
      <w:pPr>
        <w:widowControl/>
        <w:autoSpaceDE/>
        <w:autoSpaceDN/>
        <w:contextualSpacing/>
        <w:rPr>
          <w:rFonts w:ascii="Arial" w:eastAsia="Arial" w:hAnsi="Arial" w:cs="Arial"/>
          <w:sz w:val="24"/>
          <w:szCs w:val="24"/>
        </w:rPr>
      </w:pPr>
      <w:r w:rsidRPr="3D0EFF77">
        <w:rPr>
          <w:rFonts w:ascii="Arial" w:eastAsia="Arial" w:hAnsi="Arial" w:cs="Arial"/>
          <w:sz w:val="24"/>
          <w:szCs w:val="24"/>
        </w:rPr>
        <w:t xml:space="preserve">a. </w:t>
      </w:r>
      <w:r w:rsidR="00E346C0" w:rsidRPr="3D0EFF77">
        <w:rPr>
          <w:rFonts w:ascii="Arial" w:eastAsia="Arial" w:hAnsi="Arial" w:cs="Arial"/>
          <w:sz w:val="24"/>
          <w:szCs w:val="24"/>
        </w:rPr>
        <w:t xml:space="preserve">At this point, the Head of College will be informed of the </w:t>
      </w:r>
      <w:r w:rsidR="00534ABE" w:rsidRPr="3D0EFF77">
        <w:rPr>
          <w:rFonts w:ascii="Arial" w:eastAsia="Arial" w:hAnsi="Arial" w:cs="Arial"/>
          <w:sz w:val="24"/>
          <w:szCs w:val="24"/>
        </w:rPr>
        <w:t xml:space="preserve">problem, </w:t>
      </w:r>
      <w:r w:rsidR="00E346C0" w:rsidRPr="3D0EFF77">
        <w:rPr>
          <w:rFonts w:ascii="Arial" w:eastAsia="Arial" w:hAnsi="Arial" w:cs="Arial"/>
          <w:sz w:val="24"/>
          <w:szCs w:val="24"/>
        </w:rPr>
        <w:t xml:space="preserve">issue or disagreement by the responsible </w:t>
      </w:r>
      <w:r w:rsidR="00B173C3" w:rsidRPr="3D0EFF77">
        <w:rPr>
          <w:rFonts w:ascii="Arial" w:eastAsia="Arial" w:hAnsi="Arial" w:cs="Arial"/>
          <w:sz w:val="24"/>
          <w:szCs w:val="24"/>
        </w:rPr>
        <w:t>Programme</w:t>
      </w:r>
      <w:r w:rsidR="00287D6C" w:rsidRPr="3D0EFF77">
        <w:rPr>
          <w:rFonts w:ascii="Arial" w:eastAsia="Arial" w:hAnsi="Arial" w:cs="Arial"/>
          <w:sz w:val="24"/>
          <w:szCs w:val="24"/>
        </w:rPr>
        <w:t xml:space="preserve"> Head</w:t>
      </w:r>
      <w:r w:rsidR="00E346C0" w:rsidRPr="3D0EFF77">
        <w:rPr>
          <w:rFonts w:ascii="Arial" w:eastAsia="Arial" w:hAnsi="Arial" w:cs="Arial"/>
          <w:sz w:val="24"/>
          <w:szCs w:val="24"/>
        </w:rPr>
        <w:t>.</w:t>
      </w:r>
    </w:p>
    <w:p w14:paraId="131A0DB0" w14:textId="77777777" w:rsidR="008D0F4B" w:rsidRPr="00CC6B01" w:rsidRDefault="008D0F4B" w:rsidP="3D0EFF77">
      <w:pPr>
        <w:pStyle w:val="ListParagraph"/>
        <w:widowControl/>
        <w:autoSpaceDE/>
        <w:autoSpaceDN/>
        <w:spacing w:before="0"/>
        <w:ind w:left="851" w:firstLine="0"/>
        <w:contextualSpacing/>
        <w:rPr>
          <w:rFonts w:ascii="Arial" w:eastAsia="Arial" w:hAnsi="Arial" w:cs="Arial"/>
          <w:sz w:val="24"/>
          <w:szCs w:val="24"/>
        </w:rPr>
      </w:pPr>
    </w:p>
    <w:p w14:paraId="44755333" w14:textId="26D177EA" w:rsidR="00E346C0" w:rsidRDefault="008D0F4B" w:rsidP="3D0EFF77">
      <w:pPr>
        <w:widowControl/>
        <w:autoSpaceDE/>
        <w:autoSpaceDN/>
        <w:rPr>
          <w:rFonts w:ascii="Arial" w:eastAsia="Arial" w:hAnsi="Arial" w:cs="Arial"/>
          <w:sz w:val="24"/>
          <w:szCs w:val="24"/>
        </w:rPr>
      </w:pPr>
      <w:r w:rsidRPr="3D0EFF77">
        <w:rPr>
          <w:rFonts w:ascii="Arial" w:eastAsia="Arial" w:hAnsi="Arial" w:cs="Arial"/>
          <w:sz w:val="24"/>
          <w:szCs w:val="24"/>
        </w:rPr>
        <w:t>3. Should the</w:t>
      </w:r>
      <w:r w:rsidR="00E346C0" w:rsidRPr="3D0EFF77">
        <w:rPr>
          <w:rFonts w:ascii="Arial" w:eastAsia="Arial" w:hAnsi="Arial" w:cs="Arial"/>
          <w:sz w:val="24"/>
          <w:szCs w:val="24"/>
        </w:rPr>
        <w:t xml:space="preserve"> problem</w:t>
      </w:r>
      <w:r w:rsidRPr="3D0EFF77">
        <w:rPr>
          <w:rFonts w:ascii="Arial" w:eastAsia="Arial" w:hAnsi="Arial" w:cs="Arial"/>
          <w:sz w:val="24"/>
          <w:szCs w:val="24"/>
        </w:rPr>
        <w:t>, issue</w:t>
      </w:r>
      <w:r w:rsidR="00E346C0" w:rsidRPr="3D0EFF77">
        <w:rPr>
          <w:rFonts w:ascii="Arial" w:eastAsia="Arial" w:hAnsi="Arial" w:cs="Arial"/>
          <w:sz w:val="24"/>
          <w:szCs w:val="24"/>
        </w:rPr>
        <w:t xml:space="preserve"> or disagreement not</w:t>
      </w:r>
      <w:r w:rsidRPr="3D0EFF77">
        <w:rPr>
          <w:rFonts w:ascii="Arial" w:eastAsia="Arial" w:hAnsi="Arial" w:cs="Arial"/>
          <w:sz w:val="24"/>
          <w:szCs w:val="24"/>
        </w:rPr>
        <w:t xml:space="preserve"> be</w:t>
      </w:r>
      <w:r w:rsidR="00E346C0" w:rsidRPr="3D0EFF77">
        <w:rPr>
          <w:rFonts w:ascii="Arial" w:eastAsia="Arial" w:hAnsi="Arial" w:cs="Arial"/>
          <w:sz w:val="24"/>
          <w:szCs w:val="24"/>
        </w:rPr>
        <w:t xml:space="preserve"> resolved at this </w:t>
      </w:r>
      <w:r w:rsidR="009158B1" w:rsidRPr="3D0EFF77">
        <w:rPr>
          <w:rFonts w:ascii="Arial" w:eastAsia="Arial" w:hAnsi="Arial" w:cs="Arial"/>
          <w:sz w:val="24"/>
          <w:szCs w:val="24"/>
        </w:rPr>
        <w:t>stage,</w:t>
      </w:r>
      <w:r w:rsidR="00E346C0" w:rsidRPr="3D0EFF77">
        <w:rPr>
          <w:rFonts w:ascii="Arial" w:eastAsia="Arial" w:hAnsi="Arial" w:cs="Arial"/>
          <w:sz w:val="24"/>
          <w:szCs w:val="24"/>
        </w:rPr>
        <w:t xml:space="preserve"> the Head of College</w:t>
      </w:r>
      <w:r w:rsidR="00B173C3" w:rsidRPr="3D0EFF77">
        <w:rPr>
          <w:rFonts w:ascii="Arial" w:eastAsia="Arial" w:hAnsi="Arial" w:cs="Arial"/>
          <w:sz w:val="24"/>
          <w:szCs w:val="24"/>
        </w:rPr>
        <w:t xml:space="preserve"> </w:t>
      </w:r>
      <w:r w:rsidR="00E346C0" w:rsidRPr="3D0EFF77">
        <w:rPr>
          <w:rFonts w:ascii="Arial" w:eastAsia="Arial" w:hAnsi="Arial" w:cs="Arial"/>
          <w:sz w:val="24"/>
          <w:szCs w:val="24"/>
        </w:rPr>
        <w:t>may appoint a new supervisor</w:t>
      </w:r>
      <w:r w:rsidR="00534ABE" w:rsidRPr="3D0EFF77">
        <w:rPr>
          <w:rFonts w:ascii="Arial" w:eastAsia="Arial" w:hAnsi="Arial" w:cs="Arial"/>
          <w:sz w:val="24"/>
          <w:szCs w:val="24"/>
        </w:rPr>
        <w:t>,</w:t>
      </w:r>
      <w:r w:rsidR="00E346C0" w:rsidRPr="3D0EFF77">
        <w:rPr>
          <w:rFonts w:ascii="Arial" w:eastAsia="Arial" w:hAnsi="Arial" w:cs="Arial"/>
          <w:sz w:val="24"/>
          <w:szCs w:val="24"/>
        </w:rPr>
        <w:t xml:space="preserve"> or </w:t>
      </w:r>
      <w:r w:rsidR="44691091" w:rsidRPr="3D0EFF77">
        <w:rPr>
          <w:rFonts w:ascii="Arial" w:eastAsia="Arial" w:hAnsi="Arial" w:cs="Arial"/>
          <w:sz w:val="24"/>
          <w:szCs w:val="24"/>
        </w:rPr>
        <w:t>secondary</w:t>
      </w:r>
      <w:r w:rsidR="00D62E49" w:rsidRPr="3D0EFF77">
        <w:rPr>
          <w:rFonts w:ascii="Arial" w:eastAsia="Arial" w:hAnsi="Arial" w:cs="Arial"/>
          <w:sz w:val="24"/>
          <w:szCs w:val="24"/>
        </w:rPr>
        <w:t xml:space="preserve"> </w:t>
      </w:r>
      <w:r w:rsidR="00E346C0" w:rsidRPr="3D0EFF77">
        <w:rPr>
          <w:rFonts w:ascii="Arial" w:eastAsia="Arial" w:hAnsi="Arial" w:cs="Arial"/>
          <w:sz w:val="24"/>
          <w:szCs w:val="24"/>
        </w:rPr>
        <w:t>supervisor</w:t>
      </w:r>
      <w:r w:rsidR="4D08DACE" w:rsidRPr="3D0EFF77">
        <w:rPr>
          <w:rFonts w:ascii="Arial" w:eastAsia="Arial" w:hAnsi="Arial" w:cs="Arial"/>
          <w:sz w:val="24"/>
          <w:szCs w:val="24"/>
        </w:rPr>
        <w:t>.</w:t>
      </w:r>
    </w:p>
    <w:p w14:paraId="64059900" w14:textId="77777777" w:rsidR="00E346C0" w:rsidRPr="00D62E49" w:rsidRDefault="00E346C0" w:rsidP="3D0EFF77">
      <w:pPr>
        <w:ind w:left="426" w:hanging="284"/>
        <w:rPr>
          <w:rFonts w:ascii="Arial" w:eastAsia="Arial" w:hAnsi="Arial" w:cs="Arial"/>
          <w:sz w:val="24"/>
          <w:szCs w:val="24"/>
        </w:rPr>
      </w:pPr>
    </w:p>
    <w:p w14:paraId="45CB8E29" w14:textId="0371D2BF" w:rsidR="00E346C0" w:rsidRPr="00D62E49" w:rsidRDefault="008D0F4B" w:rsidP="3D0EFF77">
      <w:pPr>
        <w:widowControl/>
        <w:autoSpaceDE/>
        <w:autoSpaceDN/>
        <w:rPr>
          <w:rStyle w:val="Hyperlink"/>
          <w:rFonts w:ascii="Arial" w:eastAsia="Arial" w:hAnsi="Arial" w:cs="Arial"/>
          <w:color w:val="auto"/>
          <w:sz w:val="24"/>
          <w:szCs w:val="24"/>
        </w:rPr>
      </w:pPr>
      <w:r w:rsidRPr="3D0EFF77">
        <w:rPr>
          <w:rFonts w:ascii="Arial" w:eastAsia="Arial" w:hAnsi="Arial" w:cs="Arial"/>
          <w:sz w:val="24"/>
          <w:szCs w:val="24"/>
        </w:rPr>
        <w:t xml:space="preserve">4. </w:t>
      </w:r>
      <w:r w:rsidR="00E346C0" w:rsidRPr="3D0EFF77">
        <w:rPr>
          <w:rFonts w:ascii="Arial" w:eastAsia="Arial" w:hAnsi="Arial" w:cs="Arial"/>
          <w:sz w:val="24"/>
          <w:szCs w:val="24"/>
        </w:rPr>
        <w:t>If the problem</w:t>
      </w:r>
      <w:r w:rsidRPr="3D0EFF77">
        <w:rPr>
          <w:rFonts w:ascii="Arial" w:eastAsia="Arial" w:hAnsi="Arial" w:cs="Arial"/>
          <w:sz w:val="24"/>
          <w:szCs w:val="24"/>
        </w:rPr>
        <w:t>, issue</w:t>
      </w:r>
      <w:r w:rsidR="00E346C0" w:rsidRPr="3D0EFF77">
        <w:rPr>
          <w:rFonts w:ascii="Arial" w:eastAsia="Arial" w:hAnsi="Arial" w:cs="Arial"/>
          <w:sz w:val="24"/>
          <w:szCs w:val="24"/>
        </w:rPr>
        <w:t xml:space="preserve"> or disagreement </w:t>
      </w:r>
      <w:r w:rsidR="00B71450" w:rsidRPr="3D0EFF77">
        <w:rPr>
          <w:rFonts w:ascii="Arial" w:eastAsia="Arial" w:hAnsi="Arial" w:cs="Arial"/>
          <w:sz w:val="24"/>
          <w:szCs w:val="24"/>
        </w:rPr>
        <w:t>is</w:t>
      </w:r>
      <w:r w:rsidR="00E346C0" w:rsidRPr="3D0EFF77">
        <w:rPr>
          <w:rFonts w:ascii="Arial" w:eastAsia="Arial" w:hAnsi="Arial" w:cs="Arial"/>
          <w:sz w:val="24"/>
          <w:szCs w:val="24"/>
        </w:rPr>
        <w:t xml:space="preserve"> still not </w:t>
      </w:r>
      <w:r w:rsidR="009158B1" w:rsidRPr="3D0EFF77">
        <w:rPr>
          <w:rFonts w:ascii="Arial" w:eastAsia="Arial" w:hAnsi="Arial" w:cs="Arial"/>
          <w:sz w:val="24"/>
          <w:szCs w:val="24"/>
        </w:rPr>
        <w:t>resolved</w:t>
      </w:r>
      <w:r w:rsidR="00534ABE" w:rsidRPr="3D0EFF77">
        <w:rPr>
          <w:rFonts w:ascii="Arial" w:eastAsia="Arial" w:hAnsi="Arial" w:cs="Arial"/>
          <w:sz w:val="24"/>
          <w:szCs w:val="24"/>
        </w:rPr>
        <w:t xml:space="preserve"> then</w:t>
      </w:r>
      <w:r w:rsidR="00E346C0" w:rsidRPr="3D0EFF77">
        <w:rPr>
          <w:rFonts w:ascii="Arial" w:eastAsia="Arial" w:hAnsi="Arial" w:cs="Arial"/>
          <w:sz w:val="24"/>
          <w:szCs w:val="24"/>
        </w:rPr>
        <w:t xml:space="preserve"> </w:t>
      </w:r>
      <w:r w:rsidR="00D62E49" w:rsidRPr="3D0EFF77">
        <w:rPr>
          <w:rFonts w:ascii="Arial" w:eastAsia="Arial" w:hAnsi="Arial" w:cs="Arial"/>
          <w:sz w:val="24"/>
          <w:szCs w:val="24"/>
        </w:rPr>
        <w:t>refer to the</w:t>
      </w:r>
      <w:r w:rsidR="00165936" w:rsidRPr="3D0EFF77">
        <w:rPr>
          <w:rFonts w:ascii="Arial" w:eastAsia="Arial" w:hAnsi="Arial" w:cs="Arial"/>
          <w:sz w:val="24"/>
          <w:szCs w:val="24"/>
        </w:rPr>
        <w:t xml:space="preserve"> </w:t>
      </w:r>
      <w:r w:rsidR="00165936" w:rsidRPr="3D0EFF77">
        <w:rPr>
          <w:rFonts w:asciiTheme="minorHAnsi" w:hAnsiTheme="minorHAnsi" w:cstheme="minorBidi"/>
          <w:sz w:val="20"/>
          <w:szCs w:val="20"/>
          <w:shd w:val="clear" w:color="auto" w:fill="E6E6E6"/>
        </w:rPr>
        <w:fldChar w:fldCharType="begin"/>
      </w:r>
      <w:r w:rsidR="00E346C0" w:rsidRPr="3D0EFF77">
        <w:rPr>
          <w:rFonts w:asciiTheme="minorHAnsi" w:hAnsiTheme="minorHAnsi" w:cstheme="minorBidi"/>
          <w:sz w:val="20"/>
          <w:szCs w:val="20"/>
        </w:rPr>
        <w:instrText>HYPERLINK "https://online.op.ac.nz/about-us/governance-and-management/policy-library/te-pukenga-kaupap-here-akonga-concerns-and-complaints-policy/"</w:instrText>
      </w:r>
      <w:r w:rsidR="00165936" w:rsidRPr="3D0EFF77">
        <w:rPr>
          <w:rFonts w:asciiTheme="minorHAnsi" w:hAnsiTheme="minorHAnsi" w:cstheme="minorBidi"/>
          <w:sz w:val="20"/>
          <w:szCs w:val="20"/>
          <w:shd w:val="clear" w:color="auto" w:fill="E6E6E6"/>
        </w:rPr>
      </w:r>
      <w:r w:rsidR="00165936" w:rsidRPr="3D0EFF77">
        <w:rPr>
          <w:rFonts w:asciiTheme="minorHAnsi" w:hAnsiTheme="minorHAnsi" w:cstheme="minorBidi"/>
          <w:sz w:val="20"/>
          <w:szCs w:val="20"/>
          <w:shd w:val="clear" w:color="auto" w:fill="E6E6E6"/>
        </w:rPr>
        <w:fldChar w:fldCharType="separate"/>
      </w:r>
      <w:r w:rsidR="00165936" w:rsidRPr="3D0EFF77">
        <w:rPr>
          <w:rStyle w:val="Hyperlink"/>
          <w:rFonts w:asciiTheme="minorHAnsi" w:hAnsiTheme="minorHAnsi" w:cstheme="minorBidi"/>
          <w:color w:val="auto"/>
          <w:sz w:val="20"/>
          <w:szCs w:val="20"/>
        </w:rPr>
        <w:t>Ākonga Concerns and Complaints Policy.</w:t>
      </w:r>
    </w:p>
    <w:p w14:paraId="2D1989B8" w14:textId="216482F7" w:rsidR="00E346C0" w:rsidRPr="00002881" w:rsidRDefault="00165936" w:rsidP="3D0EFF77">
      <w:pPr>
        <w:pStyle w:val="BodyText"/>
        <w:ind w:left="459" w:hanging="459"/>
        <w:rPr>
          <w:rFonts w:ascii="Arial" w:eastAsia="Arial" w:hAnsi="Arial" w:cs="Arial"/>
          <w:sz w:val="24"/>
          <w:szCs w:val="24"/>
        </w:rPr>
      </w:pPr>
      <w:r w:rsidRPr="3D0EFF77">
        <w:rPr>
          <w:rFonts w:asciiTheme="minorHAnsi" w:hAnsiTheme="minorHAnsi" w:cstheme="minorBidi"/>
        </w:rPr>
        <w:fldChar w:fldCharType="end"/>
      </w:r>
    </w:p>
    <w:p w14:paraId="47C534FB" w14:textId="48A3587C" w:rsidR="00E346C0" w:rsidRPr="009158B1" w:rsidRDefault="00E346C0" w:rsidP="3D0EFF77">
      <w:pPr>
        <w:pStyle w:val="Heading2"/>
        <w:spacing w:before="0"/>
        <w:rPr>
          <w:rFonts w:ascii="Arial" w:eastAsia="Arial" w:hAnsi="Arial" w:cs="Arial"/>
          <w:b/>
          <w:bCs/>
          <w:color w:val="0070C0"/>
          <w:sz w:val="24"/>
          <w:szCs w:val="24"/>
        </w:rPr>
      </w:pPr>
      <w:bookmarkStart w:id="6" w:name="_Toc5177524"/>
      <w:r w:rsidRPr="3D0EFF77">
        <w:rPr>
          <w:rFonts w:ascii="Arial" w:eastAsia="Arial" w:hAnsi="Arial" w:cs="Arial"/>
          <w:b/>
          <w:bCs/>
          <w:color w:val="0070C0"/>
          <w:sz w:val="24"/>
          <w:szCs w:val="24"/>
        </w:rPr>
        <w:t xml:space="preserve">Supervision </w:t>
      </w:r>
      <w:r w:rsidR="00FC7217" w:rsidRPr="3D0EFF77">
        <w:rPr>
          <w:rFonts w:ascii="Arial" w:eastAsia="Arial" w:hAnsi="Arial" w:cs="Arial"/>
          <w:b/>
          <w:bCs/>
          <w:color w:val="0070C0"/>
          <w:sz w:val="24"/>
          <w:szCs w:val="24"/>
        </w:rPr>
        <w:t>M</w:t>
      </w:r>
      <w:r w:rsidRPr="3D0EFF77">
        <w:rPr>
          <w:rFonts w:ascii="Arial" w:eastAsia="Arial" w:hAnsi="Arial" w:cs="Arial"/>
          <w:b/>
          <w:bCs/>
          <w:color w:val="0070C0"/>
          <w:sz w:val="24"/>
          <w:szCs w:val="24"/>
        </w:rPr>
        <w:t xml:space="preserve">eetings, </w:t>
      </w:r>
      <w:r w:rsidR="00FC7217" w:rsidRPr="3D0EFF77">
        <w:rPr>
          <w:rFonts w:ascii="Arial" w:eastAsia="Arial" w:hAnsi="Arial" w:cs="Arial"/>
          <w:b/>
          <w:bCs/>
          <w:color w:val="0070C0"/>
          <w:sz w:val="24"/>
          <w:szCs w:val="24"/>
        </w:rPr>
        <w:t>R</w:t>
      </w:r>
      <w:r w:rsidRPr="3D0EFF77">
        <w:rPr>
          <w:rFonts w:ascii="Arial" w:eastAsia="Arial" w:hAnsi="Arial" w:cs="Arial"/>
          <w:b/>
          <w:bCs/>
          <w:color w:val="0070C0"/>
          <w:sz w:val="24"/>
          <w:szCs w:val="24"/>
        </w:rPr>
        <w:t xml:space="preserve">eporting and </w:t>
      </w:r>
      <w:r w:rsidR="00FC7217" w:rsidRPr="3D0EFF77">
        <w:rPr>
          <w:rFonts w:ascii="Arial" w:eastAsia="Arial" w:hAnsi="Arial" w:cs="Arial"/>
          <w:b/>
          <w:bCs/>
          <w:color w:val="0070C0"/>
          <w:sz w:val="24"/>
          <w:szCs w:val="24"/>
        </w:rPr>
        <w:t>R</w:t>
      </w:r>
      <w:r w:rsidRPr="3D0EFF77">
        <w:rPr>
          <w:rFonts w:ascii="Arial" w:eastAsia="Arial" w:hAnsi="Arial" w:cs="Arial"/>
          <w:b/>
          <w:bCs/>
          <w:color w:val="0070C0"/>
          <w:sz w:val="24"/>
          <w:szCs w:val="24"/>
        </w:rPr>
        <w:t xml:space="preserve">ecord </w:t>
      </w:r>
      <w:r w:rsidR="00FC7217" w:rsidRPr="3D0EFF77">
        <w:rPr>
          <w:rFonts w:ascii="Arial" w:eastAsia="Arial" w:hAnsi="Arial" w:cs="Arial"/>
          <w:b/>
          <w:bCs/>
          <w:color w:val="0070C0"/>
          <w:sz w:val="24"/>
          <w:szCs w:val="24"/>
        </w:rPr>
        <w:t>K</w:t>
      </w:r>
      <w:r w:rsidRPr="3D0EFF77">
        <w:rPr>
          <w:rFonts w:ascii="Arial" w:eastAsia="Arial" w:hAnsi="Arial" w:cs="Arial"/>
          <w:b/>
          <w:bCs/>
          <w:color w:val="0070C0"/>
          <w:sz w:val="24"/>
          <w:szCs w:val="24"/>
        </w:rPr>
        <w:t>eeping</w:t>
      </w:r>
      <w:bookmarkEnd w:id="6"/>
    </w:p>
    <w:p w14:paraId="738E528E" w14:textId="53ACB491" w:rsidR="00E346C0" w:rsidRDefault="008D0F4B" w:rsidP="3D0EFF77">
      <w:pPr>
        <w:widowControl/>
        <w:autoSpaceDE/>
        <w:autoSpaceDN/>
        <w:rPr>
          <w:rFonts w:ascii="Arial" w:eastAsia="Arial" w:hAnsi="Arial" w:cs="Arial"/>
          <w:sz w:val="24"/>
          <w:szCs w:val="24"/>
        </w:rPr>
      </w:pPr>
      <w:r w:rsidRPr="3D0EFF77">
        <w:rPr>
          <w:rFonts w:ascii="Arial" w:eastAsia="Arial" w:hAnsi="Arial" w:cs="Arial"/>
          <w:sz w:val="24"/>
          <w:szCs w:val="24"/>
        </w:rPr>
        <w:t xml:space="preserve">1. </w:t>
      </w:r>
      <w:r w:rsidR="00E346C0" w:rsidRPr="3D0EFF77">
        <w:rPr>
          <w:rFonts w:ascii="Arial" w:eastAsia="Arial" w:hAnsi="Arial" w:cs="Arial"/>
          <w:sz w:val="24"/>
          <w:szCs w:val="24"/>
        </w:rPr>
        <w:t>The frequency of supervision meetings may vary depending upon learners, supervisors,</w:t>
      </w:r>
      <w:r w:rsidR="00B71450" w:rsidRPr="3D0EFF77">
        <w:rPr>
          <w:rFonts w:ascii="Arial" w:eastAsia="Arial" w:hAnsi="Arial" w:cs="Arial"/>
          <w:sz w:val="24"/>
          <w:szCs w:val="24"/>
        </w:rPr>
        <w:t xml:space="preserve"> the</w:t>
      </w:r>
      <w:r w:rsidR="00E346C0" w:rsidRPr="3D0EFF77">
        <w:rPr>
          <w:rFonts w:ascii="Arial" w:eastAsia="Arial" w:hAnsi="Arial" w:cs="Arial"/>
          <w:sz w:val="24"/>
          <w:szCs w:val="24"/>
        </w:rPr>
        <w:t xml:space="preserve"> </w:t>
      </w:r>
      <w:r w:rsidR="00FC7217" w:rsidRPr="3D0EFF77">
        <w:rPr>
          <w:rFonts w:ascii="Arial" w:eastAsia="Arial" w:hAnsi="Arial" w:cs="Arial"/>
          <w:sz w:val="24"/>
          <w:szCs w:val="24"/>
        </w:rPr>
        <w:t xml:space="preserve">respective </w:t>
      </w:r>
      <w:r w:rsidR="00E346C0" w:rsidRPr="3D0EFF77">
        <w:rPr>
          <w:rFonts w:ascii="Arial" w:eastAsia="Arial" w:hAnsi="Arial" w:cs="Arial"/>
          <w:sz w:val="24"/>
          <w:szCs w:val="24"/>
        </w:rPr>
        <w:t xml:space="preserve">College and whether </w:t>
      </w:r>
      <w:r w:rsidR="00FC7217" w:rsidRPr="3D0EFF77">
        <w:rPr>
          <w:rFonts w:ascii="Arial" w:eastAsia="Arial" w:hAnsi="Arial" w:cs="Arial"/>
          <w:sz w:val="24"/>
          <w:szCs w:val="24"/>
        </w:rPr>
        <w:t xml:space="preserve">the </w:t>
      </w:r>
      <w:r w:rsidR="00E346C0" w:rsidRPr="3D0EFF77">
        <w:rPr>
          <w:rFonts w:ascii="Arial" w:eastAsia="Arial" w:hAnsi="Arial" w:cs="Arial"/>
          <w:sz w:val="24"/>
          <w:szCs w:val="24"/>
        </w:rPr>
        <w:t>programme</w:t>
      </w:r>
      <w:r w:rsidR="00FC7217" w:rsidRPr="3D0EFF77">
        <w:rPr>
          <w:rFonts w:ascii="Arial" w:eastAsia="Arial" w:hAnsi="Arial" w:cs="Arial"/>
          <w:sz w:val="24"/>
          <w:szCs w:val="24"/>
        </w:rPr>
        <w:t xml:space="preserve"> of study is</w:t>
      </w:r>
      <w:r w:rsidR="00E346C0" w:rsidRPr="3D0EFF77">
        <w:rPr>
          <w:rFonts w:ascii="Arial" w:eastAsia="Arial" w:hAnsi="Arial" w:cs="Arial"/>
          <w:sz w:val="24"/>
          <w:szCs w:val="24"/>
        </w:rPr>
        <w:t xml:space="preserve"> on-campus, distance or work-based. However, these should be held frequently </w:t>
      </w:r>
      <w:r w:rsidR="2A6616B1" w:rsidRPr="3D0EFF77">
        <w:rPr>
          <w:rFonts w:ascii="Arial" w:eastAsia="Arial" w:hAnsi="Arial" w:cs="Arial"/>
          <w:sz w:val="24"/>
          <w:szCs w:val="24"/>
        </w:rPr>
        <w:t xml:space="preserve">(at least once per month) </w:t>
      </w:r>
      <w:r w:rsidR="00E346C0" w:rsidRPr="3D0EFF77">
        <w:rPr>
          <w:rFonts w:ascii="Arial" w:eastAsia="Arial" w:hAnsi="Arial" w:cs="Arial"/>
          <w:sz w:val="24"/>
          <w:szCs w:val="24"/>
        </w:rPr>
        <w:t xml:space="preserve">enough to ensure </w:t>
      </w:r>
      <w:r w:rsidR="772BC681" w:rsidRPr="3D0EFF77">
        <w:rPr>
          <w:rFonts w:ascii="Arial" w:eastAsia="Arial" w:hAnsi="Arial" w:cs="Arial"/>
          <w:sz w:val="24"/>
          <w:szCs w:val="24"/>
        </w:rPr>
        <w:t>regular</w:t>
      </w:r>
      <w:r w:rsidR="00165936" w:rsidRPr="3D0EFF77">
        <w:rPr>
          <w:rFonts w:ascii="Arial" w:eastAsia="Arial" w:hAnsi="Arial" w:cs="Arial"/>
          <w:sz w:val="24"/>
          <w:szCs w:val="24"/>
        </w:rPr>
        <w:t xml:space="preserve"> and transparent </w:t>
      </w:r>
      <w:r w:rsidR="00E346C0" w:rsidRPr="3D0EFF77">
        <w:rPr>
          <w:rFonts w:ascii="Arial" w:eastAsia="Arial" w:hAnsi="Arial" w:cs="Arial"/>
          <w:sz w:val="24"/>
          <w:szCs w:val="24"/>
        </w:rPr>
        <w:t>dialogue</w:t>
      </w:r>
      <w:r w:rsidR="5D64C746" w:rsidRPr="3D0EFF77">
        <w:rPr>
          <w:rFonts w:ascii="Arial" w:eastAsia="Arial" w:hAnsi="Arial" w:cs="Arial"/>
          <w:sz w:val="24"/>
          <w:szCs w:val="24"/>
        </w:rPr>
        <w:t>,</w:t>
      </w:r>
      <w:r w:rsidR="00E346C0" w:rsidRPr="3D0EFF77">
        <w:rPr>
          <w:rFonts w:ascii="Arial" w:eastAsia="Arial" w:hAnsi="Arial" w:cs="Arial"/>
          <w:sz w:val="24"/>
          <w:szCs w:val="24"/>
        </w:rPr>
        <w:t xml:space="preserve"> and </w:t>
      </w:r>
      <w:r w:rsidR="00534ABE" w:rsidRPr="3D0EFF77">
        <w:rPr>
          <w:rFonts w:ascii="Arial" w:eastAsia="Arial" w:hAnsi="Arial" w:cs="Arial"/>
          <w:sz w:val="24"/>
          <w:szCs w:val="24"/>
        </w:rPr>
        <w:t xml:space="preserve">the </w:t>
      </w:r>
      <w:r w:rsidR="00E346C0" w:rsidRPr="3D0EFF77">
        <w:rPr>
          <w:rFonts w:ascii="Arial" w:eastAsia="Arial" w:hAnsi="Arial" w:cs="Arial"/>
          <w:sz w:val="24"/>
          <w:szCs w:val="24"/>
        </w:rPr>
        <w:t xml:space="preserve">research </w:t>
      </w:r>
      <w:r w:rsidR="00D62E49" w:rsidRPr="3D0EFF77">
        <w:rPr>
          <w:rFonts w:ascii="Arial" w:eastAsia="Arial" w:hAnsi="Arial" w:cs="Arial"/>
          <w:sz w:val="24"/>
          <w:szCs w:val="24"/>
        </w:rPr>
        <w:t xml:space="preserve">or work-based inquiry </w:t>
      </w:r>
      <w:r w:rsidR="00E346C0" w:rsidRPr="3D0EFF77">
        <w:rPr>
          <w:rFonts w:ascii="Arial" w:eastAsia="Arial" w:hAnsi="Arial" w:cs="Arial"/>
          <w:sz w:val="24"/>
          <w:szCs w:val="24"/>
        </w:rPr>
        <w:t>progress are maintained</w:t>
      </w:r>
      <w:r w:rsidR="0007662F" w:rsidRPr="3D0EFF77">
        <w:rPr>
          <w:rFonts w:ascii="Arial" w:eastAsia="Arial" w:hAnsi="Arial" w:cs="Arial"/>
          <w:sz w:val="24"/>
          <w:szCs w:val="24"/>
        </w:rPr>
        <w:t>.</w:t>
      </w:r>
    </w:p>
    <w:p w14:paraId="28572BAD" w14:textId="77777777" w:rsidR="00E346C0" w:rsidRPr="00002881" w:rsidRDefault="00E346C0" w:rsidP="3D0EFF77">
      <w:pPr>
        <w:ind w:left="426" w:hanging="284"/>
        <w:rPr>
          <w:rFonts w:ascii="Arial" w:eastAsia="Arial" w:hAnsi="Arial" w:cs="Arial"/>
          <w:sz w:val="24"/>
          <w:szCs w:val="24"/>
        </w:rPr>
      </w:pPr>
    </w:p>
    <w:p w14:paraId="333361CB" w14:textId="547ECDD3" w:rsidR="00E346C0" w:rsidRDefault="008D0F4B" w:rsidP="3D0EFF77">
      <w:pPr>
        <w:widowControl/>
        <w:autoSpaceDE/>
        <w:autoSpaceDN/>
        <w:rPr>
          <w:rFonts w:ascii="Arial" w:eastAsia="Arial" w:hAnsi="Arial" w:cs="Arial"/>
          <w:sz w:val="24"/>
          <w:szCs w:val="24"/>
        </w:rPr>
      </w:pPr>
      <w:r w:rsidRPr="3D0EFF77">
        <w:rPr>
          <w:rFonts w:ascii="Arial" w:eastAsia="Arial" w:hAnsi="Arial" w:cs="Arial"/>
          <w:sz w:val="24"/>
          <w:szCs w:val="24"/>
        </w:rPr>
        <w:t xml:space="preserve">2. </w:t>
      </w:r>
      <w:r w:rsidR="00E346C0" w:rsidRPr="3D0EFF77">
        <w:rPr>
          <w:rFonts w:ascii="Arial" w:eastAsia="Arial" w:hAnsi="Arial" w:cs="Arial"/>
          <w:sz w:val="24"/>
          <w:szCs w:val="24"/>
        </w:rPr>
        <w:t xml:space="preserve">It is required that supervisors keep a </w:t>
      </w:r>
      <w:r w:rsidR="5CC8B4B1" w:rsidRPr="3D0EFF77">
        <w:rPr>
          <w:rFonts w:ascii="Arial" w:eastAsia="Arial" w:hAnsi="Arial" w:cs="Arial"/>
          <w:sz w:val="24"/>
          <w:szCs w:val="24"/>
        </w:rPr>
        <w:t xml:space="preserve">confidential </w:t>
      </w:r>
      <w:r w:rsidR="00E346C0" w:rsidRPr="3D0EFF77">
        <w:rPr>
          <w:rFonts w:ascii="Arial" w:eastAsia="Arial" w:hAnsi="Arial" w:cs="Arial"/>
          <w:sz w:val="24"/>
          <w:szCs w:val="24"/>
        </w:rPr>
        <w:t xml:space="preserve">record (written notes, e-mail messages, etc.) of the supervision process including dates of meetings, both as a record of what has occurred and as a means of easily preparing </w:t>
      </w:r>
      <w:r w:rsidR="00D62E49" w:rsidRPr="3D0EFF77">
        <w:rPr>
          <w:rFonts w:ascii="Arial" w:eastAsia="Arial" w:hAnsi="Arial" w:cs="Arial"/>
          <w:sz w:val="24"/>
          <w:szCs w:val="24"/>
        </w:rPr>
        <w:t>for</w:t>
      </w:r>
      <w:r w:rsidR="00E346C0" w:rsidRPr="3D0EFF77">
        <w:rPr>
          <w:rFonts w:ascii="Arial" w:eastAsia="Arial" w:hAnsi="Arial" w:cs="Arial"/>
          <w:sz w:val="24"/>
          <w:szCs w:val="24"/>
        </w:rPr>
        <w:t xml:space="preserve"> </w:t>
      </w:r>
      <w:r w:rsidR="00534ABE" w:rsidRPr="3D0EFF77">
        <w:rPr>
          <w:rFonts w:ascii="Arial" w:eastAsia="Arial" w:hAnsi="Arial" w:cs="Arial"/>
          <w:sz w:val="24"/>
          <w:szCs w:val="24"/>
        </w:rPr>
        <w:t xml:space="preserve">the </w:t>
      </w:r>
      <w:r w:rsidR="00FC7217" w:rsidRPr="3D0EFF77">
        <w:rPr>
          <w:rFonts w:ascii="Arial" w:eastAsia="Arial" w:hAnsi="Arial" w:cs="Arial"/>
          <w:sz w:val="24"/>
          <w:szCs w:val="24"/>
        </w:rPr>
        <w:t xml:space="preserve">mandatory six-monthly (6) </w:t>
      </w:r>
      <w:r w:rsidR="00D62E49" w:rsidRPr="3D0EFF77">
        <w:rPr>
          <w:rFonts w:ascii="Arial" w:eastAsia="Arial" w:hAnsi="Arial" w:cs="Arial"/>
          <w:sz w:val="24"/>
          <w:szCs w:val="24"/>
        </w:rPr>
        <w:t>reporting</w:t>
      </w:r>
      <w:r w:rsidR="00FC7217" w:rsidRPr="3D0EFF77">
        <w:rPr>
          <w:rFonts w:ascii="Arial" w:eastAsia="Arial" w:hAnsi="Arial" w:cs="Arial"/>
          <w:sz w:val="24"/>
          <w:szCs w:val="24"/>
        </w:rPr>
        <w:t>.</w:t>
      </w:r>
    </w:p>
    <w:p w14:paraId="553B6955" w14:textId="77777777" w:rsidR="00E346C0" w:rsidRPr="00002881" w:rsidRDefault="00E346C0" w:rsidP="3D0EFF77">
      <w:pPr>
        <w:ind w:left="426" w:hanging="284"/>
        <w:rPr>
          <w:rFonts w:ascii="Arial" w:eastAsia="Arial" w:hAnsi="Arial" w:cs="Arial"/>
          <w:sz w:val="24"/>
          <w:szCs w:val="24"/>
        </w:rPr>
      </w:pPr>
    </w:p>
    <w:p w14:paraId="51FC1858" w14:textId="5881D26B" w:rsidR="00FC7217" w:rsidRPr="00FC7217" w:rsidRDefault="00FC7217" w:rsidP="3D0EFF77">
      <w:pPr>
        <w:widowControl/>
        <w:autoSpaceDE/>
        <w:autoSpaceDN/>
        <w:rPr>
          <w:rFonts w:ascii="Arial" w:eastAsia="Arial" w:hAnsi="Arial" w:cs="Arial"/>
          <w:sz w:val="24"/>
          <w:szCs w:val="24"/>
        </w:rPr>
      </w:pPr>
      <w:r w:rsidRPr="3D0EFF77">
        <w:rPr>
          <w:rFonts w:ascii="Arial" w:eastAsia="Arial" w:hAnsi="Arial" w:cs="Arial"/>
          <w:sz w:val="24"/>
          <w:szCs w:val="24"/>
        </w:rPr>
        <w:t xml:space="preserve">3. </w:t>
      </w:r>
      <w:r w:rsidR="00E346C0" w:rsidRPr="3D0EFF77">
        <w:rPr>
          <w:rFonts w:ascii="Arial" w:eastAsia="Arial" w:hAnsi="Arial" w:cs="Arial"/>
          <w:sz w:val="24"/>
          <w:szCs w:val="24"/>
        </w:rPr>
        <w:t>Supervisors and learners are required to produce</w:t>
      </w:r>
      <w:r w:rsidRPr="3D0EFF77">
        <w:rPr>
          <w:rFonts w:ascii="Arial" w:eastAsia="Arial" w:hAnsi="Arial" w:cs="Arial"/>
          <w:sz w:val="24"/>
          <w:szCs w:val="24"/>
        </w:rPr>
        <w:t xml:space="preserve"> six-monthly reports</w:t>
      </w:r>
      <w:r w:rsidR="00E346C0" w:rsidRPr="3D0EFF77">
        <w:rPr>
          <w:rFonts w:ascii="Arial" w:eastAsia="Arial" w:hAnsi="Arial" w:cs="Arial"/>
          <w:sz w:val="24"/>
          <w:szCs w:val="24"/>
        </w:rPr>
        <w:t>, which detai</w:t>
      </w:r>
      <w:r w:rsidRPr="3D0EFF77">
        <w:rPr>
          <w:rFonts w:ascii="Arial" w:eastAsia="Arial" w:hAnsi="Arial" w:cs="Arial"/>
          <w:sz w:val="24"/>
          <w:szCs w:val="24"/>
        </w:rPr>
        <w:t>l</w:t>
      </w:r>
      <w:r w:rsidR="00E346C0" w:rsidRPr="3D0EFF77">
        <w:rPr>
          <w:rFonts w:ascii="Arial" w:eastAsia="Arial" w:hAnsi="Arial" w:cs="Arial"/>
          <w:sz w:val="24"/>
          <w:szCs w:val="24"/>
        </w:rPr>
        <w:t xml:space="preserve"> </w:t>
      </w:r>
      <w:r w:rsidR="00B173C3" w:rsidRPr="3D0EFF77">
        <w:rPr>
          <w:rFonts w:ascii="Arial" w:eastAsia="Arial" w:hAnsi="Arial" w:cs="Arial"/>
          <w:sz w:val="24"/>
          <w:szCs w:val="24"/>
        </w:rPr>
        <w:t>progress,</w:t>
      </w:r>
      <w:r w:rsidR="00E346C0" w:rsidRPr="3D0EFF77">
        <w:rPr>
          <w:rFonts w:ascii="Arial" w:eastAsia="Arial" w:hAnsi="Arial" w:cs="Arial"/>
          <w:sz w:val="24"/>
          <w:szCs w:val="24"/>
        </w:rPr>
        <w:t xml:space="preserve"> and highlight any concerns </w:t>
      </w:r>
      <w:r w:rsidR="00D62E49" w:rsidRPr="3D0EFF77">
        <w:rPr>
          <w:rFonts w:ascii="Arial" w:eastAsia="Arial" w:hAnsi="Arial" w:cs="Arial"/>
          <w:sz w:val="24"/>
          <w:szCs w:val="24"/>
        </w:rPr>
        <w:t>about</w:t>
      </w:r>
      <w:r w:rsidR="00E346C0" w:rsidRPr="3D0EFF77">
        <w:rPr>
          <w:rFonts w:ascii="Arial" w:eastAsia="Arial" w:hAnsi="Arial" w:cs="Arial"/>
          <w:sz w:val="24"/>
          <w:szCs w:val="24"/>
        </w:rPr>
        <w:t xml:space="preserve"> the research </w:t>
      </w:r>
      <w:r w:rsidR="00D62E49" w:rsidRPr="3D0EFF77">
        <w:rPr>
          <w:rFonts w:ascii="Arial" w:eastAsia="Arial" w:hAnsi="Arial" w:cs="Arial"/>
          <w:sz w:val="24"/>
          <w:szCs w:val="24"/>
        </w:rPr>
        <w:t xml:space="preserve">or work-based inquiry </w:t>
      </w:r>
      <w:r w:rsidR="00E346C0" w:rsidRPr="3D0EFF77">
        <w:rPr>
          <w:rFonts w:ascii="Arial" w:eastAsia="Arial" w:hAnsi="Arial" w:cs="Arial"/>
          <w:sz w:val="24"/>
          <w:szCs w:val="24"/>
        </w:rPr>
        <w:t>process</w:t>
      </w:r>
      <w:r w:rsidR="7EBFF80E" w:rsidRPr="3D0EFF77">
        <w:rPr>
          <w:rFonts w:ascii="Arial" w:eastAsia="Arial" w:hAnsi="Arial" w:cs="Arial"/>
          <w:sz w:val="24"/>
          <w:szCs w:val="24"/>
        </w:rPr>
        <w:t xml:space="preserve">.  </w:t>
      </w:r>
    </w:p>
    <w:p w14:paraId="6344D1BF" w14:textId="7C2CCF27" w:rsidR="00E346C0" w:rsidRPr="00FC7217" w:rsidRDefault="00FC7217" w:rsidP="3D0EFF77">
      <w:pPr>
        <w:widowControl/>
        <w:autoSpaceDE/>
        <w:autoSpaceDN/>
        <w:rPr>
          <w:rFonts w:ascii="Arial" w:eastAsia="Arial" w:hAnsi="Arial" w:cs="Arial"/>
          <w:sz w:val="24"/>
          <w:szCs w:val="24"/>
        </w:rPr>
      </w:pPr>
      <w:r w:rsidRPr="3D0EFF77">
        <w:rPr>
          <w:rFonts w:ascii="Arial" w:eastAsia="Arial" w:hAnsi="Arial" w:cs="Arial"/>
          <w:sz w:val="24"/>
          <w:szCs w:val="24"/>
        </w:rPr>
        <w:t xml:space="preserve">a. </w:t>
      </w:r>
      <w:r w:rsidR="7EBFF80E" w:rsidRPr="3D0EFF77">
        <w:rPr>
          <w:rFonts w:ascii="Arial" w:eastAsia="Arial" w:hAnsi="Arial" w:cs="Arial"/>
          <w:sz w:val="24"/>
          <w:szCs w:val="24"/>
        </w:rPr>
        <w:t>This report should be</w:t>
      </w:r>
      <w:r w:rsidR="70593D4A" w:rsidRPr="3D0EFF77">
        <w:rPr>
          <w:rFonts w:ascii="Arial" w:eastAsia="Arial" w:hAnsi="Arial" w:cs="Arial"/>
          <w:sz w:val="24"/>
          <w:szCs w:val="24"/>
        </w:rPr>
        <w:t xml:space="preserve"> signed and agreed to by</w:t>
      </w:r>
      <w:r w:rsidR="00D62E49" w:rsidRPr="3D0EFF77">
        <w:rPr>
          <w:rFonts w:ascii="Arial" w:eastAsia="Arial" w:hAnsi="Arial" w:cs="Arial"/>
          <w:sz w:val="24"/>
          <w:szCs w:val="24"/>
        </w:rPr>
        <w:t xml:space="preserve"> the learner and supervisor</w:t>
      </w:r>
      <w:r w:rsidR="00E346C0" w:rsidRPr="3D0EFF77">
        <w:rPr>
          <w:rFonts w:ascii="Arial" w:eastAsia="Arial" w:hAnsi="Arial" w:cs="Arial"/>
          <w:sz w:val="24"/>
          <w:szCs w:val="24"/>
        </w:rPr>
        <w:t>.</w:t>
      </w:r>
      <w:r w:rsidR="1550F788" w:rsidRPr="3D0EFF77">
        <w:rPr>
          <w:rFonts w:ascii="Arial" w:eastAsia="Arial" w:hAnsi="Arial" w:cs="Arial"/>
          <w:sz w:val="24"/>
          <w:szCs w:val="24"/>
        </w:rPr>
        <w:t xml:space="preserve"> </w:t>
      </w:r>
    </w:p>
    <w:p w14:paraId="622F6D7E" w14:textId="77777777" w:rsidR="00E346C0" w:rsidRPr="00002881" w:rsidRDefault="00E346C0" w:rsidP="3D0EFF77">
      <w:pPr>
        <w:ind w:left="426" w:hanging="284"/>
        <w:rPr>
          <w:rFonts w:ascii="Arial" w:eastAsia="Arial" w:hAnsi="Arial" w:cs="Arial"/>
          <w:sz w:val="24"/>
          <w:szCs w:val="24"/>
        </w:rPr>
      </w:pPr>
    </w:p>
    <w:p w14:paraId="3CB16709" w14:textId="2B29C852" w:rsidR="00D62E49" w:rsidRDefault="008D0F4B" w:rsidP="3D0EFF77">
      <w:pPr>
        <w:widowControl/>
        <w:autoSpaceDE/>
        <w:autoSpaceDN/>
        <w:rPr>
          <w:rFonts w:ascii="Arial" w:eastAsia="Arial" w:hAnsi="Arial" w:cs="Arial"/>
          <w:sz w:val="24"/>
          <w:szCs w:val="24"/>
        </w:rPr>
      </w:pPr>
      <w:r w:rsidRPr="3D0EFF77">
        <w:rPr>
          <w:rFonts w:ascii="Arial" w:eastAsia="Arial" w:hAnsi="Arial" w:cs="Arial"/>
          <w:sz w:val="24"/>
          <w:szCs w:val="24"/>
        </w:rPr>
        <w:t xml:space="preserve">4. </w:t>
      </w:r>
      <w:r w:rsidR="00FC7217" w:rsidRPr="3D0EFF77">
        <w:rPr>
          <w:rFonts w:ascii="Arial" w:eastAsia="Arial" w:hAnsi="Arial" w:cs="Arial"/>
          <w:sz w:val="24"/>
          <w:szCs w:val="24"/>
        </w:rPr>
        <w:t>S</w:t>
      </w:r>
      <w:r w:rsidR="00D62E49" w:rsidRPr="3D0EFF77">
        <w:rPr>
          <w:rFonts w:ascii="Arial" w:eastAsia="Arial" w:hAnsi="Arial" w:cs="Arial"/>
          <w:sz w:val="24"/>
          <w:szCs w:val="24"/>
        </w:rPr>
        <w:t xml:space="preserve">ix-monthly </w:t>
      </w:r>
      <w:r w:rsidR="00E346C0" w:rsidRPr="3D0EFF77">
        <w:rPr>
          <w:rFonts w:ascii="Arial" w:eastAsia="Arial" w:hAnsi="Arial" w:cs="Arial"/>
          <w:sz w:val="24"/>
          <w:szCs w:val="24"/>
        </w:rPr>
        <w:t xml:space="preserve">reports </w:t>
      </w:r>
      <w:r w:rsidR="00D62E49" w:rsidRPr="3D0EFF77">
        <w:rPr>
          <w:rFonts w:ascii="Arial" w:eastAsia="Arial" w:hAnsi="Arial" w:cs="Arial"/>
          <w:sz w:val="24"/>
          <w:szCs w:val="24"/>
        </w:rPr>
        <w:t xml:space="preserve">are </w:t>
      </w:r>
      <w:r w:rsidR="00FC7217" w:rsidRPr="3D0EFF77">
        <w:rPr>
          <w:rFonts w:ascii="Arial" w:eastAsia="Arial" w:hAnsi="Arial" w:cs="Arial"/>
          <w:sz w:val="24"/>
          <w:szCs w:val="24"/>
        </w:rPr>
        <w:t>expected</w:t>
      </w:r>
      <w:r w:rsidR="00D62E49" w:rsidRPr="3D0EFF77">
        <w:rPr>
          <w:rFonts w:ascii="Arial" w:eastAsia="Arial" w:hAnsi="Arial" w:cs="Arial"/>
          <w:sz w:val="24"/>
          <w:szCs w:val="24"/>
        </w:rPr>
        <w:t xml:space="preserve"> </w:t>
      </w:r>
      <w:r w:rsidR="00534ABE" w:rsidRPr="3D0EFF77">
        <w:rPr>
          <w:rFonts w:ascii="Arial" w:eastAsia="Arial" w:hAnsi="Arial" w:cs="Arial"/>
          <w:sz w:val="24"/>
          <w:szCs w:val="24"/>
        </w:rPr>
        <w:t xml:space="preserve">to </w:t>
      </w:r>
      <w:r w:rsidR="00D62E49" w:rsidRPr="3D0EFF77">
        <w:rPr>
          <w:rFonts w:ascii="Arial" w:eastAsia="Arial" w:hAnsi="Arial" w:cs="Arial"/>
          <w:sz w:val="24"/>
          <w:szCs w:val="24"/>
        </w:rPr>
        <w:t xml:space="preserve">be submitted to </w:t>
      </w:r>
      <w:r w:rsidR="00E346C0" w:rsidRPr="3D0EFF77">
        <w:rPr>
          <w:rFonts w:ascii="Arial" w:eastAsia="Arial" w:hAnsi="Arial" w:cs="Arial"/>
          <w:sz w:val="24"/>
          <w:szCs w:val="24"/>
        </w:rPr>
        <w:t xml:space="preserve">the </w:t>
      </w:r>
      <w:r w:rsidR="0007662F" w:rsidRPr="3D0EFF77">
        <w:rPr>
          <w:rFonts w:ascii="Arial" w:eastAsia="Arial" w:hAnsi="Arial" w:cs="Arial"/>
          <w:sz w:val="24"/>
          <w:szCs w:val="24"/>
        </w:rPr>
        <w:t xml:space="preserve">Programme </w:t>
      </w:r>
      <w:r w:rsidR="00B27680" w:rsidRPr="3D0EFF77">
        <w:rPr>
          <w:rFonts w:ascii="Arial" w:eastAsia="Arial" w:hAnsi="Arial" w:cs="Arial"/>
          <w:sz w:val="24"/>
          <w:szCs w:val="24"/>
        </w:rPr>
        <w:t>Head</w:t>
      </w:r>
      <w:r w:rsidR="00D62E49" w:rsidRPr="3D0EFF77">
        <w:rPr>
          <w:rFonts w:ascii="Arial" w:eastAsia="Arial" w:hAnsi="Arial" w:cs="Arial"/>
          <w:sz w:val="24"/>
          <w:szCs w:val="24"/>
        </w:rPr>
        <w:t xml:space="preserve"> or equivalent,</w:t>
      </w:r>
      <w:r w:rsidR="03B2FE6A" w:rsidRPr="3D0EFF77">
        <w:rPr>
          <w:rFonts w:ascii="Arial" w:eastAsia="Arial" w:hAnsi="Arial" w:cs="Arial"/>
          <w:sz w:val="24"/>
          <w:szCs w:val="24"/>
        </w:rPr>
        <w:t xml:space="preserve"> within ten (10) working days</w:t>
      </w:r>
      <w:r w:rsidR="6914EDA8" w:rsidRPr="3D0EFF77">
        <w:rPr>
          <w:rFonts w:ascii="Arial" w:eastAsia="Arial" w:hAnsi="Arial" w:cs="Arial"/>
          <w:sz w:val="24"/>
          <w:szCs w:val="24"/>
        </w:rPr>
        <w:t xml:space="preserve"> of the signing</w:t>
      </w:r>
      <w:r w:rsidR="00FC7217" w:rsidRPr="3D0EFF77">
        <w:rPr>
          <w:rFonts w:ascii="Arial" w:eastAsia="Arial" w:hAnsi="Arial" w:cs="Arial"/>
          <w:sz w:val="24"/>
          <w:szCs w:val="24"/>
        </w:rPr>
        <w:t xml:space="preserve"> by both parties.</w:t>
      </w:r>
    </w:p>
    <w:p w14:paraId="4A7BF552" w14:textId="77777777" w:rsidR="00D62E49" w:rsidRDefault="00D62E49" w:rsidP="3D0EFF77">
      <w:pPr>
        <w:pStyle w:val="ListParagraph"/>
        <w:rPr>
          <w:rFonts w:ascii="Arial" w:eastAsia="Arial" w:hAnsi="Arial" w:cs="Arial"/>
          <w:sz w:val="24"/>
          <w:szCs w:val="24"/>
        </w:rPr>
      </w:pPr>
    </w:p>
    <w:p w14:paraId="50886432" w14:textId="515346DE" w:rsidR="00E346C0" w:rsidRDefault="008D0F4B" w:rsidP="3D0EFF77">
      <w:pPr>
        <w:widowControl/>
        <w:autoSpaceDE/>
        <w:autoSpaceDN/>
        <w:rPr>
          <w:rFonts w:ascii="Arial" w:eastAsia="Arial" w:hAnsi="Arial" w:cs="Arial"/>
          <w:sz w:val="24"/>
          <w:szCs w:val="24"/>
        </w:rPr>
      </w:pPr>
      <w:r w:rsidRPr="3D0EFF77">
        <w:rPr>
          <w:rFonts w:ascii="Arial" w:eastAsia="Arial" w:hAnsi="Arial" w:cs="Arial"/>
          <w:sz w:val="24"/>
          <w:szCs w:val="24"/>
        </w:rPr>
        <w:t xml:space="preserve">5. </w:t>
      </w:r>
      <w:r w:rsidR="3F3CA92F" w:rsidRPr="3D0EFF77">
        <w:rPr>
          <w:rFonts w:ascii="Arial" w:eastAsia="Arial" w:hAnsi="Arial" w:cs="Arial"/>
          <w:sz w:val="24"/>
          <w:szCs w:val="24"/>
        </w:rPr>
        <w:t>The Head of C</w:t>
      </w:r>
      <w:r w:rsidR="47240CF5" w:rsidRPr="3D0EFF77">
        <w:rPr>
          <w:rFonts w:ascii="Arial" w:eastAsia="Arial" w:hAnsi="Arial" w:cs="Arial"/>
          <w:sz w:val="24"/>
          <w:szCs w:val="24"/>
        </w:rPr>
        <w:t>o</w:t>
      </w:r>
      <w:r w:rsidR="3F3CA92F" w:rsidRPr="3D0EFF77">
        <w:rPr>
          <w:rFonts w:ascii="Arial" w:eastAsia="Arial" w:hAnsi="Arial" w:cs="Arial"/>
          <w:sz w:val="24"/>
          <w:szCs w:val="24"/>
        </w:rPr>
        <w:t xml:space="preserve">llege must </w:t>
      </w:r>
      <w:r w:rsidR="2E1420D3" w:rsidRPr="3D0EFF77">
        <w:rPr>
          <w:rFonts w:ascii="Arial" w:eastAsia="Arial" w:hAnsi="Arial" w:cs="Arial"/>
          <w:sz w:val="24"/>
          <w:szCs w:val="24"/>
        </w:rPr>
        <w:t>receive a</w:t>
      </w:r>
      <w:r w:rsidR="3F3CA92F" w:rsidRPr="3D0EFF77">
        <w:rPr>
          <w:rFonts w:ascii="Arial" w:eastAsia="Arial" w:hAnsi="Arial" w:cs="Arial"/>
          <w:sz w:val="24"/>
          <w:szCs w:val="24"/>
        </w:rPr>
        <w:t xml:space="preserve"> summary </w:t>
      </w:r>
      <w:r w:rsidR="379E24B1" w:rsidRPr="3D0EFF77">
        <w:rPr>
          <w:rFonts w:ascii="Arial" w:eastAsia="Arial" w:hAnsi="Arial" w:cs="Arial"/>
          <w:sz w:val="24"/>
          <w:szCs w:val="24"/>
        </w:rPr>
        <w:t>of all learner</w:t>
      </w:r>
      <w:r w:rsidR="00D62E49" w:rsidRPr="3D0EFF77">
        <w:rPr>
          <w:rFonts w:ascii="Arial" w:eastAsia="Arial" w:hAnsi="Arial" w:cs="Arial"/>
          <w:sz w:val="24"/>
          <w:szCs w:val="24"/>
        </w:rPr>
        <w:t xml:space="preserve"> </w:t>
      </w:r>
      <w:r w:rsidR="3F3CA92F" w:rsidRPr="3D0EFF77">
        <w:rPr>
          <w:rFonts w:ascii="Arial" w:eastAsia="Arial" w:hAnsi="Arial" w:cs="Arial"/>
          <w:sz w:val="24"/>
          <w:szCs w:val="24"/>
        </w:rPr>
        <w:t>reports</w:t>
      </w:r>
      <w:r w:rsidR="00731E57" w:rsidRPr="3D0EFF77">
        <w:rPr>
          <w:rFonts w:ascii="Arial" w:eastAsia="Arial" w:hAnsi="Arial" w:cs="Arial"/>
          <w:sz w:val="24"/>
          <w:szCs w:val="24"/>
        </w:rPr>
        <w:t>,</w:t>
      </w:r>
      <w:r w:rsidR="00B173C3" w:rsidRPr="3D0EFF77">
        <w:rPr>
          <w:rFonts w:ascii="Arial" w:eastAsia="Arial" w:hAnsi="Arial" w:cs="Arial"/>
          <w:sz w:val="24"/>
          <w:szCs w:val="24"/>
        </w:rPr>
        <w:t xml:space="preserve"> </w:t>
      </w:r>
      <w:r w:rsidR="00E346C0" w:rsidRPr="3D0EFF77">
        <w:rPr>
          <w:rFonts w:ascii="Arial" w:eastAsia="Arial" w:hAnsi="Arial" w:cs="Arial"/>
          <w:sz w:val="24"/>
          <w:szCs w:val="24"/>
        </w:rPr>
        <w:t>for noting</w:t>
      </w:r>
      <w:r w:rsidR="00D62E49" w:rsidRPr="3D0EFF77">
        <w:rPr>
          <w:rFonts w:ascii="Arial" w:eastAsia="Arial" w:hAnsi="Arial" w:cs="Arial"/>
          <w:sz w:val="24"/>
          <w:szCs w:val="24"/>
        </w:rPr>
        <w:t>,</w:t>
      </w:r>
      <w:r w:rsidR="00E346C0" w:rsidRPr="3D0EFF77">
        <w:rPr>
          <w:rFonts w:ascii="Arial" w:eastAsia="Arial" w:hAnsi="Arial" w:cs="Arial"/>
          <w:sz w:val="24"/>
          <w:szCs w:val="24"/>
        </w:rPr>
        <w:t xml:space="preserve"> on an annual basis. </w:t>
      </w:r>
    </w:p>
    <w:p w14:paraId="1B78C1CF" w14:textId="77777777" w:rsidR="00E346C0" w:rsidRPr="00002881" w:rsidRDefault="00E346C0" w:rsidP="3D0EFF77">
      <w:pPr>
        <w:ind w:left="426" w:hanging="284"/>
        <w:rPr>
          <w:rFonts w:ascii="Arial" w:eastAsia="Arial" w:hAnsi="Arial" w:cs="Arial"/>
          <w:sz w:val="24"/>
          <w:szCs w:val="24"/>
        </w:rPr>
      </w:pPr>
    </w:p>
    <w:p w14:paraId="02AFEE68" w14:textId="52C88643" w:rsidR="00E346C0" w:rsidRDefault="008D0F4B" w:rsidP="3D0EFF77">
      <w:pPr>
        <w:widowControl/>
        <w:autoSpaceDE/>
        <w:autoSpaceDN/>
        <w:rPr>
          <w:rFonts w:ascii="Arial" w:eastAsia="Arial" w:hAnsi="Arial" w:cs="Arial"/>
          <w:sz w:val="24"/>
          <w:szCs w:val="24"/>
        </w:rPr>
      </w:pPr>
      <w:r w:rsidRPr="3D0EFF77">
        <w:rPr>
          <w:rFonts w:ascii="Arial" w:eastAsia="Arial" w:hAnsi="Arial" w:cs="Arial"/>
          <w:sz w:val="24"/>
          <w:szCs w:val="24"/>
        </w:rPr>
        <w:t xml:space="preserve">6. </w:t>
      </w:r>
      <w:r w:rsidR="00E346C0" w:rsidRPr="3D0EFF77">
        <w:rPr>
          <w:rFonts w:ascii="Arial" w:eastAsia="Arial" w:hAnsi="Arial" w:cs="Arial"/>
          <w:sz w:val="24"/>
          <w:szCs w:val="24"/>
        </w:rPr>
        <w:t>For audit purposes</w:t>
      </w:r>
      <w:r w:rsidR="00534ABE" w:rsidRPr="3D0EFF77">
        <w:rPr>
          <w:rFonts w:ascii="Arial" w:eastAsia="Arial" w:hAnsi="Arial" w:cs="Arial"/>
          <w:sz w:val="24"/>
          <w:szCs w:val="24"/>
        </w:rPr>
        <w:t xml:space="preserve"> </w:t>
      </w:r>
      <w:r w:rsidR="69A61E65" w:rsidRPr="3D0EFF77">
        <w:rPr>
          <w:rFonts w:ascii="Arial" w:eastAsia="Arial" w:hAnsi="Arial" w:cs="Arial"/>
          <w:sz w:val="24"/>
          <w:szCs w:val="24"/>
        </w:rPr>
        <w:t>six</w:t>
      </w:r>
      <w:r w:rsidR="750B6FB2" w:rsidRPr="3D0EFF77">
        <w:rPr>
          <w:rFonts w:ascii="Arial" w:eastAsia="Arial" w:hAnsi="Arial" w:cs="Arial"/>
          <w:sz w:val="24"/>
          <w:szCs w:val="24"/>
        </w:rPr>
        <w:t>-</w:t>
      </w:r>
      <w:r w:rsidR="69A61E65" w:rsidRPr="3D0EFF77">
        <w:rPr>
          <w:rFonts w:ascii="Arial" w:eastAsia="Arial" w:hAnsi="Arial" w:cs="Arial"/>
          <w:sz w:val="24"/>
          <w:szCs w:val="24"/>
        </w:rPr>
        <w:t>month</w:t>
      </w:r>
      <w:r w:rsidR="00D62E49" w:rsidRPr="3D0EFF77">
        <w:rPr>
          <w:rFonts w:ascii="Arial" w:eastAsia="Arial" w:hAnsi="Arial" w:cs="Arial"/>
          <w:sz w:val="24"/>
          <w:szCs w:val="24"/>
        </w:rPr>
        <w:t>ly</w:t>
      </w:r>
      <w:r w:rsidR="69A61E65" w:rsidRPr="3D0EFF77">
        <w:rPr>
          <w:rFonts w:ascii="Arial" w:eastAsia="Arial" w:hAnsi="Arial" w:cs="Arial"/>
          <w:sz w:val="24"/>
          <w:szCs w:val="24"/>
        </w:rPr>
        <w:t xml:space="preserve"> report</w:t>
      </w:r>
      <w:r w:rsidR="00534ABE" w:rsidRPr="3D0EFF77">
        <w:rPr>
          <w:rFonts w:ascii="Arial" w:eastAsia="Arial" w:hAnsi="Arial" w:cs="Arial"/>
          <w:sz w:val="24"/>
          <w:szCs w:val="24"/>
        </w:rPr>
        <w:t>s are</w:t>
      </w:r>
      <w:r w:rsidR="00F156CF" w:rsidRPr="3D0EFF77">
        <w:rPr>
          <w:rFonts w:ascii="Arial" w:eastAsia="Arial" w:hAnsi="Arial" w:cs="Arial"/>
          <w:sz w:val="24"/>
          <w:szCs w:val="24"/>
        </w:rPr>
        <w:t xml:space="preserve"> to be</w:t>
      </w:r>
      <w:r w:rsidR="00E346C0" w:rsidRPr="3D0EFF77">
        <w:rPr>
          <w:rFonts w:ascii="Arial" w:eastAsia="Arial" w:hAnsi="Arial" w:cs="Arial"/>
          <w:sz w:val="24"/>
          <w:szCs w:val="24"/>
        </w:rPr>
        <w:t xml:space="preserve"> retained </w:t>
      </w:r>
      <w:r w:rsidR="38FC5288" w:rsidRPr="3D0EFF77">
        <w:rPr>
          <w:rFonts w:ascii="Arial" w:eastAsia="Arial" w:hAnsi="Arial" w:cs="Arial"/>
          <w:sz w:val="24"/>
          <w:szCs w:val="24"/>
        </w:rPr>
        <w:t xml:space="preserve">on the learner file within the College </w:t>
      </w:r>
      <w:r w:rsidR="00E346C0" w:rsidRPr="3D0EFF77">
        <w:rPr>
          <w:rFonts w:ascii="Arial" w:eastAsia="Arial" w:hAnsi="Arial" w:cs="Arial"/>
          <w:sz w:val="24"/>
          <w:szCs w:val="24"/>
        </w:rPr>
        <w:t xml:space="preserve">for one </w:t>
      </w:r>
      <w:r w:rsidR="0007662F" w:rsidRPr="3D0EFF77">
        <w:rPr>
          <w:rFonts w:ascii="Arial" w:eastAsia="Arial" w:hAnsi="Arial" w:cs="Arial"/>
          <w:sz w:val="24"/>
          <w:szCs w:val="24"/>
        </w:rPr>
        <w:t xml:space="preserve">(1) </w:t>
      </w:r>
      <w:r w:rsidR="00E346C0" w:rsidRPr="3D0EFF77">
        <w:rPr>
          <w:rFonts w:ascii="Arial" w:eastAsia="Arial" w:hAnsi="Arial" w:cs="Arial"/>
          <w:sz w:val="24"/>
          <w:szCs w:val="24"/>
        </w:rPr>
        <w:t>year after completion of the</w:t>
      </w:r>
      <w:r w:rsidR="00D62E49" w:rsidRPr="3D0EFF77">
        <w:rPr>
          <w:rFonts w:ascii="Arial" w:eastAsia="Arial" w:hAnsi="Arial" w:cs="Arial"/>
          <w:sz w:val="24"/>
          <w:szCs w:val="24"/>
        </w:rPr>
        <w:t xml:space="preserve"> learner’s</w:t>
      </w:r>
      <w:r w:rsidR="00534ABE" w:rsidRPr="3D0EFF77">
        <w:rPr>
          <w:rFonts w:ascii="Arial" w:eastAsia="Arial" w:hAnsi="Arial" w:cs="Arial"/>
          <w:sz w:val="24"/>
          <w:szCs w:val="24"/>
        </w:rPr>
        <w:t xml:space="preserve"> qualification</w:t>
      </w:r>
      <w:r w:rsidR="00FC7217" w:rsidRPr="3D0EFF77">
        <w:rPr>
          <w:rFonts w:ascii="Arial" w:eastAsia="Arial" w:hAnsi="Arial" w:cs="Arial"/>
          <w:sz w:val="24"/>
          <w:szCs w:val="24"/>
        </w:rPr>
        <w:t>.</w:t>
      </w:r>
    </w:p>
    <w:p w14:paraId="3259B4D8" w14:textId="77777777" w:rsidR="00E346C0" w:rsidRPr="00002881" w:rsidRDefault="00E346C0" w:rsidP="3D0EFF77">
      <w:pPr>
        <w:ind w:left="426" w:hanging="284"/>
        <w:rPr>
          <w:rFonts w:ascii="Arial" w:eastAsia="Arial" w:hAnsi="Arial" w:cs="Arial"/>
          <w:sz w:val="24"/>
          <w:szCs w:val="24"/>
        </w:rPr>
      </w:pPr>
    </w:p>
    <w:p w14:paraId="35E90DBA" w14:textId="24C7CC79" w:rsidR="00E346C0" w:rsidRPr="00FC7217" w:rsidRDefault="00BF7FE3" w:rsidP="3D0EFF77">
      <w:pPr>
        <w:pStyle w:val="Heading1"/>
        <w:spacing w:before="0"/>
        <w:rPr>
          <w:rFonts w:ascii="Arial" w:eastAsia="Arial" w:hAnsi="Arial" w:cs="Arial"/>
          <w:b/>
          <w:bCs/>
          <w:color w:val="auto"/>
          <w:sz w:val="24"/>
          <w:szCs w:val="24"/>
        </w:rPr>
      </w:pPr>
      <w:bookmarkStart w:id="7" w:name="_Toc5177525"/>
      <w:r w:rsidRPr="3D0EFF77">
        <w:rPr>
          <w:rFonts w:ascii="Arial" w:eastAsia="Arial" w:hAnsi="Arial" w:cs="Arial"/>
          <w:b/>
          <w:bCs/>
          <w:color w:val="auto"/>
          <w:sz w:val="24"/>
          <w:szCs w:val="24"/>
        </w:rPr>
        <w:t xml:space="preserve">Presentation and Submission </w:t>
      </w:r>
      <w:r w:rsidR="0092581F" w:rsidRPr="3D0EFF77">
        <w:rPr>
          <w:rFonts w:ascii="Arial" w:eastAsia="Arial" w:hAnsi="Arial" w:cs="Arial"/>
          <w:b/>
          <w:bCs/>
          <w:color w:val="auto"/>
          <w:sz w:val="24"/>
          <w:szCs w:val="24"/>
        </w:rPr>
        <w:t>o</w:t>
      </w:r>
      <w:r w:rsidRPr="3D0EFF77">
        <w:rPr>
          <w:rFonts w:ascii="Arial" w:eastAsia="Arial" w:hAnsi="Arial" w:cs="Arial"/>
          <w:b/>
          <w:bCs/>
          <w:color w:val="auto"/>
          <w:sz w:val="24"/>
          <w:szCs w:val="24"/>
        </w:rPr>
        <w:t xml:space="preserve">f </w:t>
      </w:r>
      <w:r w:rsidR="00FC7217" w:rsidRPr="3D0EFF77">
        <w:rPr>
          <w:rFonts w:ascii="Arial" w:eastAsia="Arial" w:hAnsi="Arial" w:cs="Arial"/>
          <w:b/>
          <w:bCs/>
          <w:color w:val="auto"/>
          <w:sz w:val="24"/>
          <w:szCs w:val="24"/>
        </w:rPr>
        <w:t xml:space="preserve">Final </w:t>
      </w:r>
      <w:r w:rsidRPr="3D0EFF77">
        <w:rPr>
          <w:rFonts w:ascii="Arial" w:eastAsia="Arial" w:hAnsi="Arial" w:cs="Arial"/>
          <w:b/>
          <w:bCs/>
          <w:color w:val="auto"/>
          <w:sz w:val="24"/>
          <w:szCs w:val="24"/>
        </w:rPr>
        <w:t>Research Outpu</w:t>
      </w:r>
      <w:r w:rsidRPr="3D0EFF77">
        <w:rPr>
          <w:rFonts w:ascii="Arial" w:eastAsia="Arial" w:hAnsi="Arial" w:cs="Arial"/>
          <w:b/>
          <w:bCs/>
          <w:color w:val="auto"/>
          <w:sz w:val="24"/>
          <w:szCs w:val="24"/>
          <w:shd w:val="clear" w:color="auto" w:fill="E6E6E6"/>
        </w:rPr>
        <w:t>t</w:t>
      </w:r>
      <w:r w:rsidR="5121A10D" w:rsidRPr="3D0EFF77">
        <w:rPr>
          <w:rFonts w:ascii="Arial" w:eastAsia="Arial" w:hAnsi="Arial" w:cs="Arial"/>
          <w:b/>
          <w:bCs/>
          <w:color w:val="auto"/>
          <w:sz w:val="24"/>
          <w:szCs w:val="24"/>
          <w:shd w:val="clear" w:color="auto" w:fill="E6E6E6"/>
        </w:rPr>
        <w:t xml:space="preserve"> for</w:t>
      </w:r>
      <w:r w:rsidR="008D0F4B" w:rsidRPr="3D0EFF77">
        <w:rPr>
          <w:rFonts w:ascii="Arial" w:eastAsia="Arial" w:hAnsi="Arial" w:cs="Arial"/>
          <w:b/>
          <w:bCs/>
          <w:color w:val="auto"/>
          <w:sz w:val="24"/>
          <w:szCs w:val="24"/>
          <w:shd w:val="clear" w:color="auto" w:fill="E6E6E6"/>
        </w:rPr>
        <w:t xml:space="preserve"> Examination</w:t>
      </w:r>
      <w:bookmarkEnd w:id="7"/>
      <w:r w:rsidR="00BB3B39" w:rsidRPr="3D0EFF77">
        <w:rPr>
          <w:rFonts w:ascii="Arial" w:eastAsia="Arial" w:hAnsi="Arial" w:cs="Arial"/>
          <w:b/>
          <w:bCs/>
          <w:color w:val="auto"/>
          <w:sz w:val="24"/>
          <w:szCs w:val="24"/>
          <w:shd w:val="clear" w:color="auto" w:fill="E6E6E6"/>
        </w:rPr>
        <w:t xml:space="preserve"> </w:t>
      </w:r>
    </w:p>
    <w:p w14:paraId="48C0575C" w14:textId="3210D9B3" w:rsidR="00E346C0" w:rsidRPr="00BF7FE3" w:rsidRDefault="00E346C0" w:rsidP="3D0EFF77">
      <w:pPr>
        <w:jc w:val="both"/>
        <w:rPr>
          <w:rFonts w:ascii="Arial" w:eastAsia="Arial" w:hAnsi="Arial" w:cs="Arial"/>
          <w:sz w:val="24"/>
          <w:szCs w:val="24"/>
        </w:rPr>
      </w:pPr>
      <w:r w:rsidRPr="3D0EFF77">
        <w:rPr>
          <w:rFonts w:ascii="Arial" w:eastAsia="Arial" w:hAnsi="Arial" w:cs="Arial"/>
          <w:sz w:val="24"/>
          <w:szCs w:val="24"/>
        </w:rPr>
        <w:t>For assistance with th</w:t>
      </w:r>
      <w:r w:rsidR="008D0F4B" w:rsidRPr="3D0EFF77">
        <w:rPr>
          <w:rFonts w:ascii="Arial" w:eastAsia="Arial" w:hAnsi="Arial" w:cs="Arial"/>
          <w:sz w:val="24"/>
          <w:szCs w:val="24"/>
        </w:rPr>
        <w:t>e presentation and</w:t>
      </w:r>
      <w:r w:rsidR="00FC7217" w:rsidRPr="3D0EFF77">
        <w:rPr>
          <w:rFonts w:ascii="Arial" w:eastAsia="Arial" w:hAnsi="Arial" w:cs="Arial"/>
          <w:sz w:val="24"/>
          <w:szCs w:val="24"/>
        </w:rPr>
        <w:t xml:space="preserve"> final </w:t>
      </w:r>
      <w:r w:rsidR="008D0F4B" w:rsidRPr="3D0EFF77">
        <w:rPr>
          <w:rFonts w:ascii="Arial" w:eastAsia="Arial" w:hAnsi="Arial" w:cs="Arial"/>
          <w:sz w:val="24"/>
          <w:szCs w:val="24"/>
        </w:rPr>
        <w:t>submission</w:t>
      </w:r>
      <w:r w:rsidR="00FC7217" w:rsidRPr="3D0EFF77">
        <w:rPr>
          <w:rFonts w:ascii="Arial" w:eastAsia="Arial" w:hAnsi="Arial" w:cs="Arial"/>
          <w:sz w:val="24"/>
          <w:szCs w:val="24"/>
        </w:rPr>
        <w:t xml:space="preserve"> </w:t>
      </w:r>
      <w:r w:rsidR="00534ABE" w:rsidRPr="3D0EFF77">
        <w:rPr>
          <w:rFonts w:ascii="Arial" w:eastAsia="Arial" w:hAnsi="Arial" w:cs="Arial"/>
          <w:sz w:val="24"/>
          <w:szCs w:val="24"/>
        </w:rPr>
        <w:t>of</w:t>
      </w:r>
      <w:r w:rsidR="00FC7217" w:rsidRPr="3D0EFF77">
        <w:rPr>
          <w:rFonts w:ascii="Arial" w:eastAsia="Arial" w:hAnsi="Arial" w:cs="Arial"/>
          <w:sz w:val="24"/>
          <w:szCs w:val="24"/>
        </w:rPr>
        <w:t xml:space="preserve"> the research output</w:t>
      </w:r>
      <w:r w:rsidR="008D0F4B" w:rsidRPr="3D0EFF77">
        <w:rPr>
          <w:rFonts w:ascii="Arial" w:eastAsia="Arial" w:hAnsi="Arial" w:cs="Arial"/>
          <w:sz w:val="24"/>
          <w:szCs w:val="24"/>
        </w:rPr>
        <w:t xml:space="preserve"> for examination</w:t>
      </w:r>
      <w:r w:rsidR="00F156CF" w:rsidRPr="3D0EFF77">
        <w:rPr>
          <w:rFonts w:ascii="Arial" w:eastAsia="Arial" w:hAnsi="Arial" w:cs="Arial"/>
          <w:sz w:val="24"/>
          <w:szCs w:val="24"/>
        </w:rPr>
        <w:t>,</w:t>
      </w:r>
      <w:r w:rsidRPr="3D0EFF77">
        <w:rPr>
          <w:rFonts w:ascii="Arial" w:eastAsia="Arial" w:hAnsi="Arial" w:cs="Arial"/>
          <w:sz w:val="24"/>
          <w:szCs w:val="24"/>
        </w:rPr>
        <w:t xml:space="preserve"> </w:t>
      </w:r>
      <w:r w:rsidR="00C25A37" w:rsidRPr="3D0EFF77">
        <w:rPr>
          <w:rFonts w:ascii="Arial" w:eastAsia="Arial" w:hAnsi="Arial" w:cs="Arial"/>
          <w:sz w:val="24"/>
          <w:szCs w:val="24"/>
        </w:rPr>
        <w:t xml:space="preserve">learners </w:t>
      </w:r>
      <w:r w:rsidR="00F156CF" w:rsidRPr="3D0EFF77">
        <w:rPr>
          <w:rFonts w:ascii="Arial" w:eastAsia="Arial" w:hAnsi="Arial" w:cs="Arial"/>
          <w:sz w:val="24"/>
          <w:szCs w:val="24"/>
        </w:rPr>
        <w:t>should</w:t>
      </w:r>
      <w:r w:rsidR="00C25A37" w:rsidRPr="3D0EFF77">
        <w:rPr>
          <w:rFonts w:ascii="Arial" w:eastAsia="Arial" w:hAnsi="Arial" w:cs="Arial"/>
          <w:sz w:val="24"/>
          <w:szCs w:val="24"/>
        </w:rPr>
        <w:t xml:space="preserve"> </w:t>
      </w:r>
      <w:r w:rsidRPr="3D0EFF77">
        <w:rPr>
          <w:rFonts w:ascii="Arial" w:eastAsia="Arial" w:hAnsi="Arial" w:cs="Arial"/>
          <w:sz w:val="24"/>
          <w:szCs w:val="24"/>
        </w:rPr>
        <w:t xml:space="preserve">consult </w:t>
      </w:r>
      <w:r w:rsidR="00C25A37" w:rsidRPr="3D0EFF77">
        <w:rPr>
          <w:rFonts w:ascii="Arial" w:eastAsia="Arial" w:hAnsi="Arial" w:cs="Arial"/>
          <w:sz w:val="24"/>
          <w:szCs w:val="24"/>
        </w:rPr>
        <w:t xml:space="preserve">their </w:t>
      </w:r>
      <w:r w:rsidR="1BC1C604" w:rsidRPr="3D0EFF77">
        <w:rPr>
          <w:rFonts w:ascii="Arial" w:eastAsia="Arial" w:hAnsi="Arial" w:cs="Arial"/>
          <w:sz w:val="24"/>
          <w:szCs w:val="24"/>
        </w:rPr>
        <w:t>s</w:t>
      </w:r>
      <w:r w:rsidRPr="3D0EFF77">
        <w:rPr>
          <w:rFonts w:ascii="Arial" w:eastAsia="Arial" w:hAnsi="Arial" w:cs="Arial"/>
          <w:sz w:val="24"/>
          <w:szCs w:val="24"/>
        </w:rPr>
        <w:t>upervisor</w:t>
      </w:r>
      <w:r w:rsidR="51BB1B41" w:rsidRPr="3D0EFF77">
        <w:rPr>
          <w:rFonts w:ascii="Arial" w:eastAsia="Arial" w:hAnsi="Arial" w:cs="Arial"/>
          <w:sz w:val="24"/>
          <w:szCs w:val="24"/>
        </w:rPr>
        <w:t>s</w:t>
      </w:r>
      <w:r w:rsidRPr="3D0EFF77">
        <w:rPr>
          <w:rFonts w:ascii="Arial" w:eastAsia="Arial" w:hAnsi="Arial" w:cs="Arial"/>
          <w:sz w:val="24"/>
          <w:szCs w:val="24"/>
        </w:rPr>
        <w:t xml:space="preserve"> </w:t>
      </w:r>
      <w:r w:rsidR="00BF7FE3" w:rsidRPr="3D0EFF77">
        <w:rPr>
          <w:rFonts w:ascii="Arial" w:eastAsia="Arial" w:hAnsi="Arial" w:cs="Arial"/>
          <w:sz w:val="24"/>
          <w:szCs w:val="24"/>
        </w:rPr>
        <w:t>and</w:t>
      </w:r>
      <w:r w:rsidRPr="3D0EFF77">
        <w:rPr>
          <w:rFonts w:ascii="Arial" w:eastAsia="Arial" w:hAnsi="Arial" w:cs="Arial"/>
          <w:sz w:val="24"/>
          <w:szCs w:val="24"/>
        </w:rPr>
        <w:t xml:space="preserve"> refer</w:t>
      </w:r>
      <w:r w:rsidR="23777261" w:rsidRPr="3D0EFF77">
        <w:rPr>
          <w:rFonts w:ascii="Arial" w:eastAsia="Arial" w:hAnsi="Arial" w:cs="Arial"/>
          <w:sz w:val="24"/>
          <w:szCs w:val="24"/>
        </w:rPr>
        <w:t xml:space="preserve"> </w:t>
      </w:r>
      <w:r w:rsidRPr="3D0EFF77">
        <w:rPr>
          <w:rFonts w:ascii="Arial" w:eastAsia="Arial" w:hAnsi="Arial" w:cs="Arial"/>
          <w:sz w:val="24"/>
          <w:szCs w:val="24"/>
        </w:rPr>
        <w:t xml:space="preserve">to </w:t>
      </w:r>
      <w:r w:rsidR="00FC7217" w:rsidRPr="3D0EFF77">
        <w:rPr>
          <w:rFonts w:ascii="Arial" w:eastAsia="Arial" w:hAnsi="Arial" w:cs="Arial"/>
          <w:sz w:val="24"/>
          <w:szCs w:val="24"/>
        </w:rPr>
        <w:t>information</w:t>
      </w:r>
      <w:r w:rsidRPr="3D0EFF77">
        <w:rPr>
          <w:rFonts w:ascii="Arial" w:eastAsia="Arial" w:hAnsi="Arial" w:cs="Arial"/>
          <w:sz w:val="24"/>
          <w:szCs w:val="24"/>
        </w:rPr>
        <w:t xml:space="preserve"> in the relevant </w:t>
      </w:r>
      <w:r w:rsidR="0007662F" w:rsidRPr="3D0EFF77">
        <w:rPr>
          <w:rFonts w:ascii="Arial" w:eastAsia="Arial" w:hAnsi="Arial" w:cs="Arial"/>
          <w:sz w:val="24"/>
          <w:szCs w:val="24"/>
        </w:rPr>
        <w:t xml:space="preserve">approved </w:t>
      </w:r>
      <w:r w:rsidRPr="3D0EFF77">
        <w:rPr>
          <w:rFonts w:ascii="Arial" w:eastAsia="Arial" w:hAnsi="Arial" w:cs="Arial"/>
          <w:sz w:val="24"/>
          <w:szCs w:val="24"/>
        </w:rPr>
        <w:t>programme document</w:t>
      </w:r>
      <w:r w:rsidR="00F156CF" w:rsidRPr="3D0EFF77">
        <w:rPr>
          <w:rFonts w:ascii="Arial" w:eastAsia="Arial" w:hAnsi="Arial" w:cs="Arial"/>
          <w:sz w:val="24"/>
          <w:szCs w:val="24"/>
        </w:rPr>
        <w:t xml:space="preserve"> and learner </w:t>
      </w:r>
      <w:r w:rsidR="00FC7217" w:rsidRPr="3D0EFF77">
        <w:rPr>
          <w:rFonts w:ascii="Arial" w:eastAsia="Arial" w:hAnsi="Arial" w:cs="Arial"/>
          <w:sz w:val="24"/>
          <w:szCs w:val="24"/>
        </w:rPr>
        <w:t>guide</w:t>
      </w:r>
      <w:r w:rsidR="00F156CF" w:rsidRPr="3D0EFF77">
        <w:rPr>
          <w:rFonts w:ascii="Arial" w:eastAsia="Arial" w:hAnsi="Arial" w:cs="Arial"/>
          <w:sz w:val="24"/>
          <w:szCs w:val="24"/>
        </w:rPr>
        <w:t>.</w:t>
      </w:r>
    </w:p>
    <w:p w14:paraId="15E44682" w14:textId="77777777" w:rsidR="00E346C0" w:rsidRPr="00002881" w:rsidRDefault="00E346C0" w:rsidP="3D0EFF77">
      <w:pPr>
        <w:jc w:val="both"/>
        <w:rPr>
          <w:rFonts w:ascii="Arial" w:eastAsia="Arial" w:hAnsi="Arial" w:cs="Arial"/>
          <w:i/>
          <w:iCs/>
          <w:sz w:val="24"/>
          <w:szCs w:val="24"/>
        </w:rPr>
      </w:pPr>
    </w:p>
    <w:p w14:paraId="717193C8" w14:textId="541093E7" w:rsidR="00E346C0" w:rsidRPr="00CA2400" w:rsidRDefault="00E346C0" w:rsidP="3D0EFF77">
      <w:pPr>
        <w:pStyle w:val="Heading2"/>
        <w:spacing w:before="0"/>
        <w:jc w:val="both"/>
        <w:rPr>
          <w:rFonts w:ascii="Arial" w:eastAsia="Arial" w:hAnsi="Arial" w:cs="Arial"/>
          <w:b/>
          <w:bCs/>
          <w:color w:val="0070C0"/>
          <w:sz w:val="24"/>
          <w:szCs w:val="24"/>
        </w:rPr>
      </w:pPr>
      <w:bookmarkStart w:id="8" w:name="_Toc5177526"/>
      <w:r w:rsidRPr="3D0EFF77">
        <w:rPr>
          <w:rFonts w:ascii="Arial" w:eastAsia="Arial" w:hAnsi="Arial" w:cs="Arial"/>
          <w:b/>
          <w:bCs/>
          <w:color w:val="0070C0"/>
          <w:sz w:val="24"/>
          <w:szCs w:val="24"/>
        </w:rPr>
        <w:t>Presentation</w:t>
      </w:r>
      <w:r w:rsidR="49C9DAB0" w:rsidRPr="3D0EFF77">
        <w:rPr>
          <w:rFonts w:ascii="Arial" w:eastAsia="Arial" w:hAnsi="Arial" w:cs="Arial"/>
          <w:b/>
          <w:bCs/>
          <w:color w:val="0070C0"/>
          <w:sz w:val="24"/>
          <w:szCs w:val="24"/>
        </w:rPr>
        <w:t>, S</w:t>
      </w:r>
      <w:r w:rsidR="028EEFDD" w:rsidRPr="3D0EFF77">
        <w:rPr>
          <w:rFonts w:ascii="Arial" w:eastAsia="Arial" w:hAnsi="Arial" w:cs="Arial"/>
          <w:b/>
          <w:bCs/>
          <w:color w:val="0070C0"/>
          <w:sz w:val="24"/>
          <w:szCs w:val="24"/>
        </w:rPr>
        <w:t>i</w:t>
      </w:r>
      <w:r w:rsidR="49C9DAB0" w:rsidRPr="3D0EFF77">
        <w:rPr>
          <w:rFonts w:ascii="Arial" w:eastAsia="Arial" w:hAnsi="Arial" w:cs="Arial"/>
          <w:b/>
          <w:bCs/>
          <w:color w:val="0070C0"/>
          <w:sz w:val="24"/>
          <w:szCs w:val="24"/>
        </w:rPr>
        <w:t>gn-off</w:t>
      </w:r>
      <w:r w:rsidRPr="3D0EFF77">
        <w:rPr>
          <w:rFonts w:ascii="Arial" w:eastAsia="Arial" w:hAnsi="Arial" w:cs="Arial"/>
          <w:b/>
          <w:bCs/>
          <w:color w:val="0070C0"/>
          <w:sz w:val="24"/>
          <w:szCs w:val="24"/>
        </w:rPr>
        <w:t xml:space="preserve"> and Submission</w:t>
      </w:r>
      <w:bookmarkEnd w:id="8"/>
      <w:r w:rsidR="00BB3B39" w:rsidRPr="3D0EFF77">
        <w:rPr>
          <w:rFonts w:ascii="Arial" w:eastAsia="Arial" w:hAnsi="Arial" w:cs="Arial"/>
          <w:b/>
          <w:bCs/>
          <w:color w:val="0070C0"/>
          <w:sz w:val="24"/>
          <w:szCs w:val="24"/>
        </w:rPr>
        <w:t xml:space="preserve"> </w:t>
      </w:r>
      <w:r w:rsidR="70038847" w:rsidRPr="3D0EFF77">
        <w:rPr>
          <w:rFonts w:ascii="Arial" w:eastAsia="Arial" w:hAnsi="Arial" w:cs="Arial"/>
          <w:b/>
          <w:bCs/>
          <w:color w:val="0070C0"/>
          <w:sz w:val="24"/>
          <w:szCs w:val="24"/>
        </w:rPr>
        <w:t xml:space="preserve">of </w:t>
      </w:r>
      <w:r w:rsidR="00534ABE" w:rsidRPr="3D0EFF77">
        <w:rPr>
          <w:rFonts w:ascii="Arial" w:eastAsia="Arial" w:hAnsi="Arial" w:cs="Arial"/>
          <w:b/>
          <w:bCs/>
          <w:color w:val="0070C0"/>
          <w:sz w:val="24"/>
          <w:szCs w:val="24"/>
        </w:rPr>
        <w:t xml:space="preserve">Final </w:t>
      </w:r>
      <w:r w:rsidR="70038847" w:rsidRPr="3D0EFF77">
        <w:rPr>
          <w:rFonts w:ascii="Arial" w:eastAsia="Arial" w:hAnsi="Arial" w:cs="Arial"/>
          <w:b/>
          <w:bCs/>
          <w:color w:val="0070C0"/>
          <w:sz w:val="24"/>
          <w:szCs w:val="24"/>
        </w:rPr>
        <w:t xml:space="preserve">Thesis/Dissertation </w:t>
      </w:r>
      <w:r w:rsidR="00BB3B39" w:rsidRPr="3D0EFF77">
        <w:rPr>
          <w:rFonts w:ascii="Arial" w:eastAsia="Arial" w:hAnsi="Arial" w:cs="Arial"/>
          <w:b/>
          <w:bCs/>
          <w:color w:val="0070C0"/>
          <w:sz w:val="24"/>
          <w:szCs w:val="24"/>
        </w:rPr>
        <w:t xml:space="preserve">for </w:t>
      </w:r>
      <w:r w:rsidR="008D0F4B" w:rsidRPr="3D0EFF77">
        <w:rPr>
          <w:rFonts w:ascii="Arial" w:eastAsia="Arial" w:hAnsi="Arial" w:cs="Arial"/>
          <w:b/>
          <w:bCs/>
          <w:color w:val="0070C0"/>
          <w:sz w:val="24"/>
          <w:szCs w:val="24"/>
        </w:rPr>
        <w:t>Examination</w:t>
      </w:r>
    </w:p>
    <w:p w14:paraId="758292FA" w14:textId="77777777" w:rsidR="00534ABE" w:rsidRDefault="06ECCF2F" w:rsidP="3D0EFF77">
      <w:pPr>
        <w:spacing w:after="160" w:line="257" w:lineRule="auto"/>
        <w:rPr>
          <w:rFonts w:ascii="Arial" w:eastAsia="Arial" w:hAnsi="Arial" w:cs="Arial"/>
          <w:sz w:val="24"/>
          <w:szCs w:val="24"/>
        </w:rPr>
      </w:pPr>
      <w:r w:rsidRPr="3D0EFF77">
        <w:rPr>
          <w:rFonts w:ascii="Arial" w:eastAsia="Arial" w:hAnsi="Arial" w:cs="Arial"/>
          <w:sz w:val="24"/>
          <w:szCs w:val="24"/>
        </w:rPr>
        <w:t xml:space="preserve">1. </w:t>
      </w:r>
      <w:r w:rsidR="0007662F" w:rsidRPr="3D0EFF77">
        <w:rPr>
          <w:rFonts w:ascii="Arial" w:eastAsia="Arial" w:hAnsi="Arial" w:cs="Arial"/>
          <w:sz w:val="24"/>
          <w:szCs w:val="24"/>
        </w:rPr>
        <w:t xml:space="preserve">Learners </w:t>
      </w:r>
      <w:r w:rsidR="00E346C0" w:rsidRPr="3D0EFF77">
        <w:rPr>
          <w:rFonts w:ascii="Arial" w:eastAsia="Arial" w:hAnsi="Arial" w:cs="Arial"/>
          <w:sz w:val="24"/>
          <w:szCs w:val="24"/>
        </w:rPr>
        <w:t xml:space="preserve">must submit </w:t>
      </w:r>
      <w:r w:rsidR="00F156CF" w:rsidRPr="3D0EFF77">
        <w:rPr>
          <w:rFonts w:ascii="Arial" w:eastAsia="Arial" w:hAnsi="Arial" w:cs="Arial"/>
          <w:sz w:val="24"/>
          <w:szCs w:val="24"/>
        </w:rPr>
        <w:t xml:space="preserve">via email </w:t>
      </w:r>
      <w:r w:rsidR="00E346C0" w:rsidRPr="3D0EFF77">
        <w:rPr>
          <w:rFonts w:ascii="Arial" w:eastAsia="Arial" w:hAnsi="Arial" w:cs="Arial"/>
          <w:sz w:val="24"/>
          <w:szCs w:val="24"/>
        </w:rPr>
        <w:t>a</w:t>
      </w:r>
      <w:r w:rsidR="00003064" w:rsidRPr="3D0EFF77">
        <w:rPr>
          <w:rFonts w:ascii="Arial" w:eastAsia="Arial" w:hAnsi="Arial" w:cs="Arial"/>
          <w:sz w:val="24"/>
          <w:szCs w:val="24"/>
        </w:rPr>
        <w:t xml:space="preserve"> final</w:t>
      </w:r>
      <w:r w:rsidR="5D68476F" w:rsidRPr="3D0EFF77">
        <w:rPr>
          <w:rFonts w:ascii="Arial" w:eastAsia="Arial" w:hAnsi="Arial" w:cs="Arial"/>
          <w:sz w:val="24"/>
          <w:szCs w:val="24"/>
        </w:rPr>
        <w:t xml:space="preserve"> </w:t>
      </w:r>
      <w:r w:rsidR="664D3C0B" w:rsidRPr="3D0EFF77">
        <w:rPr>
          <w:rFonts w:ascii="Arial" w:eastAsia="Arial" w:hAnsi="Arial" w:cs="Arial"/>
          <w:sz w:val="24"/>
          <w:szCs w:val="24"/>
        </w:rPr>
        <w:t xml:space="preserve">PDF </w:t>
      </w:r>
      <w:r w:rsidR="00E346C0" w:rsidRPr="3D0EFF77">
        <w:rPr>
          <w:rFonts w:ascii="Arial" w:eastAsia="Arial" w:hAnsi="Arial" w:cs="Arial"/>
          <w:sz w:val="24"/>
          <w:szCs w:val="24"/>
        </w:rPr>
        <w:t>electronic version of the</w:t>
      </w:r>
      <w:r w:rsidR="00731E57" w:rsidRPr="3D0EFF77">
        <w:rPr>
          <w:rFonts w:ascii="Arial" w:eastAsia="Arial" w:hAnsi="Arial" w:cs="Arial"/>
          <w:sz w:val="24"/>
          <w:szCs w:val="24"/>
        </w:rPr>
        <w:t>ir</w:t>
      </w:r>
      <w:r w:rsidR="00E346C0" w:rsidRPr="3D0EFF77">
        <w:rPr>
          <w:rFonts w:ascii="Arial" w:eastAsia="Arial" w:hAnsi="Arial" w:cs="Arial"/>
          <w:sz w:val="24"/>
          <w:szCs w:val="24"/>
        </w:rPr>
        <w:t xml:space="preserve"> </w:t>
      </w:r>
      <w:r w:rsidR="00E346C0" w:rsidRPr="3D0EFF77">
        <w:rPr>
          <w:rFonts w:ascii="Arial" w:eastAsia="Arial" w:hAnsi="Arial" w:cs="Arial"/>
          <w:sz w:val="24"/>
          <w:szCs w:val="24"/>
        </w:rPr>
        <w:lastRenderedPageBreak/>
        <w:t>thesis/dissertation</w:t>
      </w:r>
      <w:r w:rsidR="381A0B1A" w:rsidRPr="3D0EFF77">
        <w:rPr>
          <w:rFonts w:ascii="Arial" w:eastAsia="Arial" w:hAnsi="Arial" w:cs="Arial"/>
          <w:sz w:val="24"/>
          <w:szCs w:val="24"/>
        </w:rPr>
        <w:t xml:space="preserve"> </w:t>
      </w:r>
      <w:r w:rsidR="00F156CF" w:rsidRPr="3D0EFF77">
        <w:rPr>
          <w:rFonts w:ascii="Arial" w:eastAsia="Arial" w:hAnsi="Arial" w:cs="Arial"/>
          <w:sz w:val="24"/>
          <w:szCs w:val="24"/>
        </w:rPr>
        <w:t xml:space="preserve">and a signed copy </w:t>
      </w:r>
      <w:r w:rsidR="00F156CF" w:rsidRPr="3D0EFF77">
        <w:rPr>
          <w:rFonts w:ascii="Arial" w:eastAsia="Arial" w:hAnsi="Arial" w:cs="Arial"/>
          <w:sz w:val="24"/>
          <w:szCs w:val="24"/>
          <w:lang w:val="en-US"/>
        </w:rPr>
        <w:t>Thesis/Dissertation Final Submission for Examination Assessment Form, refer to Appendix 2</w:t>
      </w:r>
      <w:r w:rsidR="00534ABE" w:rsidRPr="3D0EFF77">
        <w:rPr>
          <w:rFonts w:ascii="Arial" w:eastAsia="Arial" w:hAnsi="Arial" w:cs="Arial"/>
          <w:sz w:val="24"/>
          <w:szCs w:val="24"/>
          <w:lang w:val="en-US"/>
        </w:rPr>
        <w:t xml:space="preserve">, </w:t>
      </w:r>
      <w:r w:rsidR="00E346C0" w:rsidRPr="3D0EFF77">
        <w:rPr>
          <w:rFonts w:ascii="Arial" w:eastAsia="Arial" w:hAnsi="Arial" w:cs="Arial"/>
          <w:sz w:val="24"/>
          <w:szCs w:val="24"/>
        </w:rPr>
        <w:t xml:space="preserve">to the designated person as outlined in the </w:t>
      </w:r>
      <w:r w:rsidR="008D619F" w:rsidRPr="3D0EFF77">
        <w:rPr>
          <w:rFonts w:ascii="Arial" w:eastAsia="Arial" w:hAnsi="Arial" w:cs="Arial"/>
          <w:sz w:val="24"/>
          <w:szCs w:val="24"/>
        </w:rPr>
        <w:t xml:space="preserve">approved </w:t>
      </w:r>
      <w:r w:rsidR="00E346C0" w:rsidRPr="3D0EFF77">
        <w:rPr>
          <w:rFonts w:ascii="Arial" w:eastAsia="Arial" w:hAnsi="Arial" w:cs="Arial"/>
          <w:sz w:val="24"/>
          <w:szCs w:val="24"/>
        </w:rPr>
        <w:t>programme document</w:t>
      </w:r>
      <w:r w:rsidR="00F156CF" w:rsidRPr="3D0EFF77">
        <w:rPr>
          <w:rFonts w:ascii="Arial" w:eastAsia="Arial" w:hAnsi="Arial" w:cs="Arial"/>
          <w:sz w:val="24"/>
          <w:szCs w:val="24"/>
        </w:rPr>
        <w:t xml:space="preserve"> </w:t>
      </w:r>
      <w:r w:rsidR="00534ABE" w:rsidRPr="3D0EFF77">
        <w:rPr>
          <w:rFonts w:ascii="Arial" w:eastAsia="Arial" w:hAnsi="Arial" w:cs="Arial"/>
          <w:sz w:val="24"/>
          <w:szCs w:val="24"/>
        </w:rPr>
        <w:t>or learner guide</w:t>
      </w:r>
      <w:r w:rsidR="00E346C0" w:rsidRPr="3D0EFF77">
        <w:rPr>
          <w:rFonts w:ascii="Arial" w:eastAsia="Arial" w:hAnsi="Arial" w:cs="Arial"/>
          <w:sz w:val="24"/>
          <w:szCs w:val="24"/>
        </w:rPr>
        <w:t>.</w:t>
      </w:r>
      <w:r w:rsidR="45953775" w:rsidRPr="3D0EFF77">
        <w:rPr>
          <w:rFonts w:ascii="Arial" w:eastAsia="Arial" w:hAnsi="Arial" w:cs="Arial"/>
          <w:sz w:val="24"/>
          <w:szCs w:val="24"/>
        </w:rPr>
        <w:t xml:space="preserve"> </w:t>
      </w:r>
      <w:r w:rsidR="00E346C0" w:rsidRPr="3D0EFF77">
        <w:rPr>
          <w:rFonts w:ascii="Arial" w:eastAsia="Arial" w:hAnsi="Arial" w:cs="Arial"/>
          <w:sz w:val="24"/>
          <w:szCs w:val="24"/>
        </w:rPr>
        <w:t xml:space="preserve"> </w:t>
      </w:r>
    </w:p>
    <w:p w14:paraId="744A4149" w14:textId="0780DBF2" w:rsidR="00E346C0" w:rsidRPr="00F156CF" w:rsidRDefault="00F156CF" w:rsidP="3D0EFF77">
      <w:pPr>
        <w:spacing w:after="160" w:line="257" w:lineRule="auto"/>
        <w:rPr>
          <w:rFonts w:ascii="Arial" w:eastAsia="Arial" w:hAnsi="Arial" w:cs="Arial"/>
          <w:sz w:val="24"/>
          <w:szCs w:val="24"/>
        </w:rPr>
      </w:pPr>
      <w:r w:rsidRPr="3D0EFF77">
        <w:rPr>
          <w:rFonts w:ascii="Arial" w:eastAsia="Arial" w:hAnsi="Arial" w:cs="Arial"/>
          <w:sz w:val="24"/>
          <w:szCs w:val="24"/>
        </w:rPr>
        <w:t xml:space="preserve">a. </w:t>
      </w:r>
      <w:r w:rsidR="00731E57" w:rsidRPr="3D0EFF77">
        <w:rPr>
          <w:rFonts w:ascii="Arial" w:eastAsia="Arial" w:hAnsi="Arial" w:cs="Arial"/>
          <w:sz w:val="24"/>
          <w:szCs w:val="24"/>
        </w:rPr>
        <w:t xml:space="preserve">Learners </w:t>
      </w:r>
      <w:r w:rsidR="00E346C0" w:rsidRPr="3D0EFF77">
        <w:rPr>
          <w:rFonts w:ascii="Arial" w:eastAsia="Arial" w:hAnsi="Arial" w:cs="Arial"/>
          <w:sz w:val="24"/>
          <w:szCs w:val="24"/>
        </w:rPr>
        <w:t>will be issued a</w:t>
      </w:r>
      <w:r w:rsidR="46C34B54" w:rsidRPr="3D0EFF77">
        <w:rPr>
          <w:rFonts w:ascii="Arial" w:eastAsia="Arial" w:hAnsi="Arial" w:cs="Arial"/>
          <w:sz w:val="24"/>
          <w:szCs w:val="24"/>
        </w:rPr>
        <w:t xml:space="preserve">n email </w:t>
      </w:r>
      <w:r w:rsidRPr="3D0EFF77">
        <w:rPr>
          <w:rFonts w:ascii="Arial" w:eastAsia="Arial" w:hAnsi="Arial" w:cs="Arial"/>
          <w:sz w:val="24"/>
          <w:szCs w:val="24"/>
        </w:rPr>
        <w:t>acknowledgement on receipt of the thesis/dissertation and Submission Form</w:t>
      </w:r>
      <w:r w:rsidR="46C34B54" w:rsidRPr="3D0EFF77">
        <w:rPr>
          <w:rFonts w:ascii="Arial" w:eastAsia="Arial" w:hAnsi="Arial" w:cs="Arial"/>
          <w:sz w:val="24"/>
          <w:szCs w:val="24"/>
        </w:rPr>
        <w:t>.</w:t>
      </w:r>
    </w:p>
    <w:p w14:paraId="640268E6" w14:textId="0B7C0EF2" w:rsidR="582A76E8" w:rsidRPr="00FC7217" w:rsidRDefault="00FC7217" w:rsidP="3D0EFF77">
      <w:pPr>
        <w:spacing w:after="160" w:line="257" w:lineRule="auto"/>
        <w:rPr>
          <w:rFonts w:ascii="Arial" w:eastAsia="Arial" w:hAnsi="Arial" w:cs="Arial"/>
          <w:sz w:val="24"/>
          <w:szCs w:val="24"/>
          <w:u w:val="single"/>
        </w:rPr>
      </w:pPr>
      <w:r w:rsidRPr="3D0EFF77">
        <w:rPr>
          <w:rFonts w:ascii="Arial" w:eastAsia="Arial" w:hAnsi="Arial" w:cs="Arial"/>
          <w:sz w:val="24"/>
          <w:szCs w:val="24"/>
        </w:rPr>
        <w:t xml:space="preserve">2. </w:t>
      </w:r>
      <w:r w:rsidR="00F156CF" w:rsidRPr="3D0EFF77">
        <w:rPr>
          <w:rFonts w:ascii="Arial" w:eastAsia="Arial" w:hAnsi="Arial" w:cs="Arial"/>
          <w:sz w:val="24"/>
          <w:szCs w:val="24"/>
        </w:rPr>
        <w:t>L</w:t>
      </w:r>
      <w:r w:rsidR="582A76E8" w:rsidRPr="3D0EFF77">
        <w:rPr>
          <w:rFonts w:ascii="Arial" w:eastAsia="Arial" w:hAnsi="Arial" w:cs="Arial"/>
          <w:color w:val="000000" w:themeColor="text1"/>
          <w:sz w:val="24"/>
          <w:szCs w:val="24"/>
        </w:rPr>
        <w:t xml:space="preserve">earners and </w:t>
      </w:r>
      <w:r w:rsidR="00F156CF" w:rsidRPr="3D0EFF77">
        <w:rPr>
          <w:rFonts w:ascii="Arial" w:eastAsia="Arial" w:hAnsi="Arial" w:cs="Arial"/>
          <w:color w:val="000000" w:themeColor="text1"/>
          <w:sz w:val="24"/>
          <w:szCs w:val="24"/>
        </w:rPr>
        <w:t>their supervisors</w:t>
      </w:r>
      <w:r w:rsidR="582A76E8" w:rsidRPr="3D0EFF77">
        <w:rPr>
          <w:rFonts w:ascii="Arial" w:eastAsia="Arial" w:hAnsi="Arial" w:cs="Arial"/>
          <w:color w:val="000000" w:themeColor="text1"/>
          <w:sz w:val="24"/>
          <w:szCs w:val="24"/>
        </w:rPr>
        <w:t xml:space="preserve"> </w:t>
      </w:r>
      <w:r w:rsidR="582A76E8" w:rsidRPr="3D0EFF77">
        <w:rPr>
          <w:rFonts w:ascii="Arial" w:eastAsia="Arial" w:hAnsi="Arial" w:cs="Arial"/>
          <w:sz w:val="24"/>
          <w:szCs w:val="24"/>
          <w:u w:val="single"/>
        </w:rPr>
        <w:t xml:space="preserve">are expected to </w:t>
      </w:r>
      <w:r w:rsidR="582A76E8" w:rsidRPr="3D0EFF77">
        <w:rPr>
          <w:rFonts w:ascii="Arial" w:eastAsia="Arial" w:hAnsi="Arial" w:cs="Arial"/>
          <w:sz w:val="24"/>
          <w:szCs w:val="24"/>
        </w:rPr>
        <w:t xml:space="preserve">sign off all </w:t>
      </w:r>
      <w:r w:rsidR="009B0D8C" w:rsidRPr="3D0EFF77">
        <w:rPr>
          <w:rFonts w:ascii="Arial" w:eastAsia="Arial" w:hAnsi="Arial" w:cs="Arial"/>
          <w:sz w:val="24"/>
          <w:szCs w:val="24"/>
        </w:rPr>
        <w:t xml:space="preserve">final </w:t>
      </w:r>
      <w:r w:rsidR="582A76E8" w:rsidRPr="3D0EFF77">
        <w:rPr>
          <w:rFonts w:ascii="Arial" w:eastAsia="Arial" w:hAnsi="Arial" w:cs="Arial"/>
          <w:sz w:val="24"/>
          <w:szCs w:val="24"/>
        </w:rPr>
        <w:t>examinable submissions using</w:t>
      </w:r>
      <w:r w:rsidR="00F156CF" w:rsidRPr="3D0EFF77">
        <w:rPr>
          <w:rFonts w:ascii="Arial" w:eastAsia="Arial" w:hAnsi="Arial" w:cs="Arial"/>
          <w:sz w:val="24"/>
          <w:szCs w:val="24"/>
        </w:rPr>
        <w:t xml:space="preserve"> the</w:t>
      </w:r>
      <w:r w:rsidR="009B0D8C" w:rsidRPr="3D0EFF77">
        <w:rPr>
          <w:rFonts w:ascii="Arial" w:eastAsia="Arial" w:hAnsi="Arial" w:cs="Arial"/>
          <w:sz w:val="24"/>
          <w:szCs w:val="24"/>
        </w:rPr>
        <w:t xml:space="preserve"> </w:t>
      </w:r>
      <w:r w:rsidR="00F156CF" w:rsidRPr="3D0EFF77">
        <w:rPr>
          <w:rFonts w:ascii="Arial" w:eastAsia="Arial" w:hAnsi="Arial" w:cs="Arial"/>
          <w:sz w:val="24"/>
          <w:szCs w:val="24"/>
          <w:lang w:val="en-US"/>
        </w:rPr>
        <w:t>Thesis/Dissertation Final Submission for Examination Assessment Form, Appendix 2</w:t>
      </w:r>
      <w:r w:rsidR="449F793B" w:rsidRPr="3D0EFF77">
        <w:rPr>
          <w:rFonts w:ascii="Arial" w:eastAsia="Arial" w:hAnsi="Arial" w:cs="Arial"/>
          <w:sz w:val="24"/>
          <w:szCs w:val="24"/>
          <w:lang w:val="en-US"/>
        </w:rPr>
        <w:t>.</w:t>
      </w:r>
    </w:p>
    <w:p w14:paraId="623249DF" w14:textId="2EE0A520" w:rsidR="3F428289" w:rsidRPr="00FC7217" w:rsidRDefault="00FC7217" w:rsidP="3D0EFF77">
      <w:pPr>
        <w:rPr>
          <w:rFonts w:ascii="Arial" w:eastAsia="Arial" w:hAnsi="Arial" w:cs="Arial"/>
          <w:color w:val="000000" w:themeColor="text1"/>
          <w:sz w:val="24"/>
          <w:szCs w:val="24"/>
        </w:rPr>
      </w:pPr>
      <w:r w:rsidRPr="3D0EFF77">
        <w:rPr>
          <w:rFonts w:ascii="Arial" w:eastAsia="Arial" w:hAnsi="Arial" w:cs="Arial"/>
          <w:color w:val="000000" w:themeColor="text1"/>
          <w:sz w:val="24"/>
          <w:szCs w:val="24"/>
        </w:rPr>
        <w:t xml:space="preserve">3. </w:t>
      </w:r>
      <w:r w:rsidR="582A76E8" w:rsidRPr="3D0EFF77">
        <w:rPr>
          <w:rFonts w:ascii="Arial" w:eastAsia="Arial" w:hAnsi="Arial" w:cs="Arial"/>
          <w:color w:val="000000" w:themeColor="text1"/>
          <w:sz w:val="24"/>
          <w:szCs w:val="24"/>
        </w:rPr>
        <w:t xml:space="preserve">Where learners choose </w:t>
      </w:r>
      <w:r w:rsidR="582A76E8" w:rsidRPr="3D0EFF77">
        <w:rPr>
          <w:rFonts w:ascii="Arial" w:eastAsia="Arial" w:hAnsi="Arial" w:cs="Arial"/>
          <w:sz w:val="24"/>
          <w:szCs w:val="24"/>
        </w:rPr>
        <w:t xml:space="preserve">to </w:t>
      </w:r>
      <w:r w:rsidR="00F156CF" w:rsidRPr="3D0EFF77">
        <w:rPr>
          <w:rFonts w:ascii="Arial" w:eastAsia="Arial" w:hAnsi="Arial" w:cs="Arial"/>
          <w:sz w:val="24"/>
          <w:szCs w:val="24"/>
        </w:rPr>
        <w:t>submit their thesis/dissertation</w:t>
      </w:r>
      <w:r w:rsidR="582A76E8" w:rsidRPr="3D0EFF77">
        <w:rPr>
          <w:rFonts w:ascii="Arial" w:eastAsia="Arial" w:hAnsi="Arial" w:cs="Arial"/>
          <w:sz w:val="24"/>
          <w:szCs w:val="24"/>
        </w:rPr>
        <w:t xml:space="preserve"> without their supervisor</w:t>
      </w:r>
      <w:r w:rsidR="00534ABE" w:rsidRPr="3D0EFF77">
        <w:rPr>
          <w:rFonts w:ascii="Arial" w:eastAsia="Arial" w:hAnsi="Arial" w:cs="Arial"/>
          <w:sz w:val="24"/>
          <w:szCs w:val="24"/>
        </w:rPr>
        <w:t>/</w:t>
      </w:r>
      <w:r w:rsidR="582A76E8" w:rsidRPr="3D0EFF77">
        <w:rPr>
          <w:rFonts w:ascii="Arial" w:eastAsia="Arial" w:hAnsi="Arial" w:cs="Arial"/>
          <w:sz w:val="24"/>
          <w:szCs w:val="24"/>
        </w:rPr>
        <w:t>s agreement</w:t>
      </w:r>
      <w:r w:rsidR="00F156CF" w:rsidRPr="3D0EFF77">
        <w:rPr>
          <w:rFonts w:ascii="Arial" w:eastAsia="Arial" w:hAnsi="Arial" w:cs="Arial"/>
          <w:sz w:val="24"/>
          <w:szCs w:val="24"/>
        </w:rPr>
        <w:t xml:space="preserve"> </w:t>
      </w:r>
      <w:r w:rsidR="582A76E8" w:rsidRPr="3D0EFF77">
        <w:rPr>
          <w:rFonts w:ascii="Arial" w:eastAsia="Arial" w:hAnsi="Arial" w:cs="Arial"/>
          <w:sz w:val="24"/>
          <w:szCs w:val="24"/>
        </w:rPr>
        <w:t>they should be made aware they</w:t>
      </w:r>
      <w:r w:rsidR="00F156CF" w:rsidRPr="3D0EFF77">
        <w:rPr>
          <w:rFonts w:ascii="Arial" w:eastAsia="Arial" w:hAnsi="Arial" w:cs="Arial"/>
          <w:sz w:val="24"/>
          <w:szCs w:val="24"/>
        </w:rPr>
        <w:t xml:space="preserve"> are doing t</w:t>
      </w:r>
      <w:r w:rsidR="582A76E8" w:rsidRPr="3D0EFF77">
        <w:rPr>
          <w:rFonts w:ascii="Arial" w:eastAsia="Arial" w:hAnsi="Arial" w:cs="Arial"/>
          <w:sz w:val="24"/>
          <w:szCs w:val="24"/>
        </w:rPr>
        <w:t>his at their own risk.</w:t>
      </w:r>
      <w:r w:rsidR="71E9CEF2" w:rsidRPr="3D0EFF77">
        <w:rPr>
          <w:rFonts w:ascii="Arial" w:eastAsia="Arial" w:hAnsi="Arial" w:cs="Arial"/>
          <w:sz w:val="24"/>
          <w:szCs w:val="24"/>
        </w:rPr>
        <w:t xml:space="preserve"> They </w:t>
      </w:r>
      <w:r w:rsidR="00F156CF" w:rsidRPr="3D0EFF77">
        <w:rPr>
          <w:rFonts w:ascii="Arial" w:eastAsia="Arial" w:hAnsi="Arial" w:cs="Arial"/>
          <w:sz w:val="24"/>
          <w:szCs w:val="24"/>
        </w:rPr>
        <w:t xml:space="preserve">are expected to </w:t>
      </w:r>
      <w:r w:rsidR="71E9CEF2" w:rsidRPr="3D0EFF77">
        <w:rPr>
          <w:rFonts w:ascii="Arial" w:eastAsia="Arial" w:hAnsi="Arial" w:cs="Arial"/>
          <w:sz w:val="24"/>
          <w:szCs w:val="24"/>
        </w:rPr>
        <w:t>do this in</w:t>
      </w:r>
      <w:r w:rsidR="00F156CF" w:rsidRPr="3D0EFF77">
        <w:rPr>
          <w:rFonts w:ascii="Arial" w:eastAsia="Arial" w:hAnsi="Arial" w:cs="Arial"/>
          <w:sz w:val="24"/>
          <w:szCs w:val="24"/>
        </w:rPr>
        <w:t xml:space="preserve"> </w:t>
      </w:r>
      <w:r w:rsidR="71E9CEF2" w:rsidRPr="3D0EFF77">
        <w:rPr>
          <w:rFonts w:ascii="Arial" w:eastAsia="Arial" w:hAnsi="Arial" w:cs="Arial"/>
          <w:sz w:val="24"/>
          <w:szCs w:val="24"/>
        </w:rPr>
        <w:t>conjunction with the Head of Co</w:t>
      </w:r>
      <w:r w:rsidR="00F156CF" w:rsidRPr="3D0EFF77">
        <w:rPr>
          <w:rFonts w:ascii="Arial" w:eastAsia="Arial" w:hAnsi="Arial" w:cs="Arial"/>
          <w:sz w:val="24"/>
          <w:szCs w:val="24"/>
        </w:rPr>
        <w:t>l</w:t>
      </w:r>
      <w:r w:rsidR="71E9CEF2" w:rsidRPr="3D0EFF77">
        <w:rPr>
          <w:rFonts w:ascii="Arial" w:eastAsia="Arial" w:hAnsi="Arial" w:cs="Arial"/>
          <w:sz w:val="24"/>
          <w:szCs w:val="24"/>
        </w:rPr>
        <w:t>lege who ensures all programme</w:t>
      </w:r>
      <w:r w:rsidRPr="3D0EFF77">
        <w:rPr>
          <w:rFonts w:ascii="Arial" w:eastAsia="Arial" w:hAnsi="Arial" w:cs="Arial"/>
          <w:sz w:val="24"/>
          <w:szCs w:val="24"/>
        </w:rPr>
        <w:t>-</w:t>
      </w:r>
      <w:r w:rsidR="71E9CEF2" w:rsidRPr="3D0EFF77">
        <w:rPr>
          <w:rFonts w:ascii="Arial" w:eastAsia="Arial" w:hAnsi="Arial" w:cs="Arial"/>
          <w:sz w:val="24"/>
          <w:szCs w:val="24"/>
        </w:rPr>
        <w:t>specific relevant information is available and adhered to</w:t>
      </w:r>
      <w:r w:rsidR="00534ABE" w:rsidRPr="3D0EFF77">
        <w:rPr>
          <w:rFonts w:ascii="Arial" w:eastAsia="Arial" w:hAnsi="Arial" w:cs="Arial"/>
          <w:sz w:val="24"/>
          <w:szCs w:val="24"/>
        </w:rPr>
        <w:t>.</w:t>
      </w:r>
    </w:p>
    <w:p w14:paraId="3A1CE114" w14:textId="77777777" w:rsidR="00FC7217" w:rsidRDefault="00FC7217" w:rsidP="3D0EFF77">
      <w:pPr>
        <w:widowControl/>
        <w:rPr>
          <w:rFonts w:ascii="Arial" w:eastAsia="Arial" w:hAnsi="Arial" w:cs="Arial"/>
          <w:color w:val="000000" w:themeColor="text1"/>
          <w:sz w:val="24"/>
          <w:szCs w:val="24"/>
        </w:rPr>
      </w:pPr>
    </w:p>
    <w:p w14:paraId="0794CBA1" w14:textId="2519FC4C" w:rsidR="00E00E7D" w:rsidRDefault="00FC7217" w:rsidP="3D0EFF77">
      <w:pPr>
        <w:widowControl/>
        <w:rPr>
          <w:rFonts w:ascii="Arial" w:eastAsia="Arial" w:hAnsi="Arial" w:cs="Arial"/>
          <w:color w:val="000000" w:themeColor="text1"/>
          <w:sz w:val="24"/>
          <w:szCs w:val="24"/>
        </w:rPr>
      </w:pPr>
      <w:r w:rsidRPr="3D0EFF77">
        <w:rPr>
          <w:rFonts w:ascii="Arial" w:eastAsia="Arial" w:hAnsi="Arial" w:cs="Arial"/>
          <w:color w:val="000000" w:themeColor="text1"/>
          <w:sz w:val="24"/>
          <w:szCs w:val="24"/>
        </w:rPr>
        <w:t xml:space="preserve">4. </w:t>
      </w:r>
      <w:r w:rsidR="582A76E8" w:rsidRPr="3D0EFF77">
        <w:rPr>
          <w:rFonts w:ascii="Arial" w:eastAsia="Arial" w:hAnsi="Arial" w:cs="Arial"/>
          <w:color w:val="000000" w:themeColor="text1"/>
          <w:sz w:val="24"/>
          <w:szCs w:val="24"/>
        </w:rPr>
        <w:t>Once a submission has been signed off by a learner for examination, it is the final submission.</w:t>
      </w:r>
    </w:p>
    <w:p w14:paraId="079730B4" w14:textId="77777777" w:rsidR="00534ABE" w:rsidRPr="00FC7217" w:rsidRDefault="00534ABE" w:rsidP="3D0EFF77">
      <w:pPr>
        <w:widowControl/>
        <w:rPr>
          <w:rFonts w:ascii="Arial" w:eastAsia="Arial" w:hAnsi="Arial" w:cs="Arial"/>
          <w:color w:val="000000" w:themeColor="text1"/>
          <w:sz w:val="24"/>
          <w:szCs w:val="24"/>
        </w:rPr>
      </w:pPr>
    </w:p>
    <w:p w14:paraId="647645EC" w14:textId="3E69F7A9" w:rsidR="6F5C0DC8" w:rsidRPr="00FC7217" w:rsidRDefault="00FC7217" w:rsidP="3D0EFF77">
      <w:pPr>
        <w:widowControl/>
        <w:rPr>
          <w:rFonts w:ascii="Arial" w:eastAsia="Arial" w:hAnsi="Arial" w:cs="Arial"/>
          <w:color w:val="000000" w:themeColor="text1"/>
          <w:sz w:val="24"/>
          <w:szCs w:val="24"/>
        </w:rPr>
      </w:pPr>
      <w:r w:rsidRPr="3D0EFF77">
        <w:rPr>
          <w:rFonts w:ascii="Arial" w:eastAsia="Arial" w:hAnsi="Arial" w:cs="Arial"/>
          <w:sz w:val="24"/>
          <w:szCs w:val="24"/>
        </w:rPr>
        <w:t xml:space="preserve">5. </w:t>
      </w:r>
      <w:r w:rsidR="6F5C0DC8" w:rsidRPr="3D0EFF77">
        <w:rPr>
          <w:rFonts w:ascii="Arial" w:eastAsia="Arial" w:hAnsi="Arial" w:cs="Arial"/>
          <w:sz w:val="24"/>
          <w:szCs w:val="24"/>
        </w:rPr>
        <w:t>All examiners</w:t>
      </w:r>
      <w:r w:rsidR="32D3A33A" w:rsidRPr="3D0EFF77">
        <w:rPr>
          <w:rFonts w:ascii="Arial" w:eastAsia="Arial" w:hAnsi="Arial" w:cs="Arial"/>
          <w:sz w:val="24"/>
          <w:szCs w:val="24"/>
        </w:rPr>
        <w:t>/assessors</w:t>
      </w:r>
      <w:r w:rsidR="12977919" w:rsidRPr="3D0EFF77">
        <w:rPr>
          <w:rFonts w:ascii="Arial" w:eastAsia="Arial" w:hAnsi="Arial" w:cs="Arial"/>
          <w:sz w:val="24"/>
          <w:szCs w:val="24"/>
        </w:rPr>
        <w:t>/work</w:t>
      </w:r>
      <w:r w:rsidR="4F8AFC2E" w:rsidRPr="3D0EFF77">
        <w:rPr>
          <w:rFonts w:ascii="Arial" w:eastAsia="Arial" w:hAnsi="Arial" w:cs="Arial"/>
          <w:sz w:val="24"/>
          <w:szCs w:val="24"/>
        </w:rPr>
        <w:t>-</w:t>
      </w:r>
      <w:r w:rsidR="12977919" w:rsidRPr="3D0EFF77">
        <w:rPr>
          <w:rFonts w:ascii="Arial" w:eastAsia="Arial" w:hAnsi="Arial" w:cs="Arial"/>
          <w:sz w:val="24"/>
          <w:szCs w:val="24"/>
        </w:rPr>
        <w:t>based learning assessors</w:t>
      </w:r>
      <w:r w:rsidR="6F5C0DC8" w:rsidRPr="3D0EFF77">
        <w:rPr>
          <w:rFonts w:ascii="Arial" w:eastAsia="Arial" w:hAnsi="Arial" w:cs="Arial"/>
          <w:sz w:val="24"/>
          <w:szCs w:val="24"/>
        </w:rPr>
        <w:t xml:space="preserve"> </w:t>
      </w:r>
      <w:r w:rsidR="536F7132" w:rsidRPr="3D0EFF77">
        <w:rPr>
          <w:rFonts w:ascii="Arial" w:eastAsia="Arial" w:hAnsi="Arial" w:cs="Arial"/>
          <w:sz w:val="24"/>
          <w:szCs w:val="24"/>
        </w:rPr>
        <w:t>(</w:t>
      </w:r>
      <w:r w:rsidR="00534ABE" w:rsidRPr="3D0EFF77">
        <w:rPr>
          <w:rFonts w:ascii="Arial" w:eastAsia="Arial" w:hAnsi="Arial" w:cs="Arial"/>
          <w:sz w:val="24"/>
          <w:szCs w:val="24"/>
        </w:rPr>
        <w:t>h</w:t>
      </w:r>
      <w:r w:rsidR="536F7132" w:rsidRPr="3D0EFF77">
        <w:rPr>
          <w:rFonts w:ascii="Arial" w:eastAsia="Arial" w:hAnsi="Arial" w:cs="Arial"/>
          <w:sz w:val="24"/>
          <w:szCs w:val="24"/>
        </w:rPr>
        <w:t xml:space="preserve">ereinafter referred to as </w:t>
      </w:r>
      <w:r w:rsidR="556DE362" w:rsidRPr="3D0EFF77">
        <w:rPr>
          <w:rFonts w:ascii="Arial" w:eastAsia="Arial" w:hAnsi="Arial" w:cs="Arial"/>
          <w:sz w:val="24"/>
          <w:szCs w:val="24"/>
        </w:rPr>
        <w:t>“</w:t>
      </w:r>
      <w:r w:rsidR="536F7132" w:rsidRPr="3D0EFF77">
        <w:rPr>
          <w:rFonts w:ascii="Arial" w:eastAsia="Arial" w:hAnsi="Arial" w:cs="Arial"/>
          <w:sz w:val="24"/>
          <w:szCs w:val="24"/>
        </w:rPr>
        <w:t>examiners</w:t>
      </w:r>
      <w:r w:rsidR="5A622798" w:rsidRPr="3D0EFF77">
        <w:rPr>
          <w:rFonts w:ascii="Arial" w:eastAsia="Arial" w:hAnsi="Arial" w:cs="Arial"/>
          <w:sz w:val="24"/>
          <w:szCs w:val="24"/>
        </w:rPr>
        <w:t>”</w:t>
      </w:r>
      <w:r w:rsidR="536F7132" w:rsidRPr="3D0EFF77">
        <w:rPr>
          <w:rFonts w:ascii="Arial" w:eastAsia="Arial" w:hAnsi="Arial" w:cs="Arial"/>
          <w:sz w:val="24"/>
          <w:szCs w:val="24"/>
        </w:rPr>
        <w:t xml:space="preserve">) </w:t>
      </w:r>
      <w:r w:rsidR="6F5C0DC8" w:rsidRPr="3D0EFF77">
        <w:rPr>
          <w:rFonts w:ascii="Arial" w:eastAsia="Arial" w:hAnsi="Arial" w:cs="Arial"/>
          <w:sz w:val="24"/>
          <w:szCs w:val="24"/>
        </w:rPr>
        <w:t>will be sent the final version of the thesis/dissertation electronically.</w:t>
      </w:r>
    </w:p>
    <w:p w14:paraId="517E6108" w14:textId="421648E9" w:rsidR="00AC2833" w:rsidRPr="00FC7217" w:rsidRDefault="00FC7217" w:rsidP="3D0EFF77">
      <w:pPr>
        <w:widowControl/>
        <w:rPr>
          <w:rFonts w:ascii="Arial" w:eastAsia="Arial" w:hAnsi="Arial" w:cs="Arial"/>
          <w:sz w:val="24"/>
          <w:szCs w:val="24"/>
        </w:rPr>
      </w:pPr>
      <w:r w:rsidRPr="3D0EFF77">
        <w:rPr>
          <w:rFonts w:ascii="Arial" w:eastAsia="Arial" w:hAnsi="Arial" w:cs="Arial"/>
          <w:sz w:val="24"/>
          <w:szCs w:val="24"/>
        </w:rPr>
        <w:t xml:space="preserve">a. </w:t>
      </w:r>
      <w:r w:rsidR="6F5C0DC8" w:rsidRPr="3D0EFF77">
        <w:rPr>
          <w:rFonts w:ascii="Arial" w:eastAsia="Arial" w:hAnsi="Arial" w:cs="Arial"/>
          <w:sz w:val="24"/>
          <w:szCs w:val="24"/>
        </w:rPr>
        <w:t xml:space="preserve">Should an examiner request a hardcopy of the learner’s thesis/dissertation it is the responsibility of the school to cover </w:t>
      </w:r>
      <w:r w:rsidR="00E00E7D" w:rsidRPr="3D0EFF77">
        <w:rPr>
          <w:rFonts w:ascii="Arial" w:eastAsia="Arial" w:hAnsi="Arial" w:cs="Arial"/>
          <w:sz w:val="24"/>
          <w:szCs w:val="24"/>
        </w:rPr>
        <w:t>all</w:t>
      </w:r>
      <w:r w:rsidR="6F5C0DC8" w:rsidRPr="3D0EFF77">
        <w:rPr>
          <w:rFonts w:ascii="Arial" w:eastAsia="Arial" w:hAnsi="Arial" w:cs="Arial"/>
          <w:sz w:val="24"/>
          <w:szCs w:val="24"/>
        </w:rPr>
        <w:t xml:space="preserve"> costs</w:t>
      </w:r>
      <w:r w:rsidR="2E675D27" w:rsidRPr="3D0EFF77">
        <w:rPr>
          <w:rFonts w:ascii="Arial" w:eastAsia="Arial" w:hAnsi="Arial" w:cs="Arial"/>
          <w:sz w:val="24"/>
          <w:szCs w:val="24"/>
        </w:rPr>
        <w:t xml:space="preserve"> and send</w:t>
      </w:r>
      <w:r w:rsidR="6C3D381A" w:rsidRPr="3D0EFF77">
        <w:rPr>
          <w:rFonts w:ascii="Arial" w:eastAsia="Arial" w:hAnsi="Arial" w:cs="Arial"/>
          <w:sz w:val="24"/>
          <w:szCs w:val="24"/>
        </w:rPr>
        <w:t xml:space="preserve"> </w:t>
      </w:r>
      <w:r w:rsidR="00AC2833" w:rsidRPr="3D0EFF77">
        <w:rPr>
          <w:rFonts w:ascii="Arial" w:eastAsia="Arial" w:hAnsi="Arial" w:cs="Arial"/>
          <w:sz w:val="24"/>
          <w:szCs w:val="24"/>
        </w:rPr>
        <w:t xml:space="preserve">it </w:t>
      </w:r>
      <w:r w:rsidR="00E00E7D" w:rsidRPr="3D0EFF77">
        <w:rPr>
          <w:rFonts w:ascii="Arial" w:eastAsia="Arial" w:hAnsi="Arial" w:cs="Arial"/>
          <w:sz w:val="24"/>
          <w:szCs w:val="24"/>
        </w:rPr>
        <w:t>to the examine</w:t>
      </w:r>
      <w:r w:rsidR="008D0F4B" w:rsidRPr="3D0EFF77">
        <w:rPr>
          <w:rFonts w:ascii="Arial" w:eastAsia="Arial" w:hAnsi="Arial" w:cs="Arial"/>
          <w:sz w:val="24"/>
          <w:szCs w:val="24"/>
        </w:rPr>
        <w:t>r</w:t>
      </w:r>
      <w:r w:rsidR="00AC2833" w:rsidRPr="3D0EFF77">
        <w:rPr>
          <w:rFonts w:ascii="Arial" w:eastAsia="Arial" w:hAnsi="Arial" w:cs="Arial"/>
          <w:sz w:val="24"/>
          <w:szCs w:val="24"/>
        </w:rPr>
        <w:t>s</w:t>
      </w:r>
      <w:r w:rsidR="00E00E7D" w:rsidRPr="3D0EFF77">
        <w:rPr>
          <w:rFonts w:ascii="Arial" w:eastAsia="Arial" w:hAnsi="Arial" w:cs="Arial"/>
          <w:sz w:val="24"/>
          <w:szCs w:val="24"/>
        </w:rPr>
        <w:t xml:space="preserve"> in</w:t>
      </w:r>
      <w:r w:rsidR="2E675D27" w:rsidRPr="3D0EFF77">
        <w:rPr>
          <w:rFonts w:ascii="Arial" w:eastAsia="Arial" w:hAnsi="Arial" w:cs="Arial"/>
          <w:sz w:val="24"/>
          <w:szCs w:val="24"/>
        </w:rPr>
        <w:t xml:space="preserve"> a reasonable timeframe.</w:t>
      </w:r>
      <w:r w:rsidR="503B3EF8" w:rsidRPr="3D0EFF77">
        <w:rPr>
          <w:rFonts w:ascii="Arial" w:eastAsia="Arial" w:hAnsi="Arial" w:cs="Arial"/>
          <w:sz w:val="24"/>
          <w:szCs w:val="24"/>
        </w:rPr>
        <w:t xml:space="preserve"> </w:t>
      </w:r>
    </w:p>
    <w:p w14:paraId="0C6DB716" w14:textId="337595BD" w:rsidR="00E00E7D" w:rsidRPr="00FC7217" w:rsidRDefault="00534ABE" w:rsidP="3D0EFF77">
      <w:pPr>
        <w:widowControl/>
        <w:rPr>
          <w:rFonts w:ascii="Arial" w:eastAsia="Arial" w:hAnsi="Arial" w:cs="Arial"/>
          <w:sz w:val="24"/>
          <w:szCs w:val="24"/>
        </w:rPr>
      </w:pPr>
      <w:r w:rsidRPr="3D0EFF77">
        <w:rPr>
          <w:rFonts w:ascii="Arial" w:eastAsia="Arial" w:hAnsi="Arial" w:cs="Arial"/>
          <w:sz w:val="24"/>
          <w:szCs w:val="24"/>
        </w:rPr>
        <w:t xml:space="preserve">b. </w:t>
      </w:r>
      <w:r w:rsidR="503B3EF8" w:rsidRPr="3D0EFF77">
        <w:rPr>
          <w:rFonts w:ascii="Arial" w:eastAsia="Arial" w:hAnsi="Arial" w:cs="Arial"/>
          <w:sz w:val="24"/>
          <w:szCs w:val="24"/>
        </w:rPr>
        <w:t>Where the thesis/dissertation contains links an electronic</w:t>
      </w:r>
      <w:r w:rsidR="17F6BAA6" w:rsidRPr="3D0EFF77">
        <w:rPr>
          <w:rFonts w:ascii="Arial" w:eastAsia="Arial" w:hAnsi="Arial" w:cs="Arial"/>
          <w:sz w:val="24"/>
          <w:szCs w:val="24"/>
        </w:rPr>
        <w:t xml:space="preserve"> PDF</w:t>
      </w:r>
      <w:r w:rsidR="503B3EF8" w:rsidRPr="3D0EFF77">
        <w:rPr>
          <w:rFonts w:ascii="Arial" w:eastAsia="Arial" w:hAnsi="Arial" w:cs="Arial"/>
          <w:sz w:val="24"/>
          <w:szCs w:val="24"/>
        </w:rPr>
        <w:t xml:space="preserve"> version will also be provided.</w:t>
      </w:r>
    </w:p>
    <w:p w14:paraId="2A8F75D5" w14:textId="780A586A" w:rsidR="2F9552E9" w:rsidRPr="00FC7217" w:rsidRDefault="00534ABE" w:rsidP="3D0EFF77">
      <w:pPr>
        <w:widowControl/>
        <w:rPr>
          <w:rFonts w:ascii="Arial" w:eastAsia="Arial" w:hAnsi="Arial" w:cs="Arial"/>
          <w:sz w:val="24"/>
          <w:szCs w:val="24"/>
        </w:rPr>
      </w:pPr>
      <w:r w:rsidRPr="3D0EFF77">
        <w:rPr>
          <w:rFonts w:ascii="Arial" w:eastAsia="Arial" w:hAnsi="Arial" w:cs="Arial"/>
          <w:sz w:val="24"/>
          <w:szCs w:val="24"/>
        </w:rPr>
        <w:t xml:space="preserve">c. </w:t>
      </w:r>
      <w:r w:rsidR="7165C06C" w:rsidRPr="3D0EFF77">
        <w:rPr>
          <w:rFonts w:ascii="Arial" w:eastAsia="Arial" w:hAnsi="Arial" w:cs="Arial"/>
          <w:sz w:val="24"/>
          <w:szCs w:val="24"/>
        </w:rPr>
        <w:t>A</w:t>
      </w:r>
      <w:r w:rsidR="0F943B2C" w:rsidRPr="3D0EFF77">
        <w:rPr>
          <w:rFonts w:ascii="Arial" w:eastAsia="Arial" w:hAnsi="Arial" w:cs="Arial"/>
          <w:sz w:val="24"/>
          <w:szCs w:val="24"/>
        </w:rPr>
        <w:t>n</w:t>
      </w:r>
      <w:r w:rsidR="7165C06C" w:rsidRPr="3D0EFF77">
        <w:rPr>
          <w:rFonts w:ascii="Arial" w:eastAsia="Arial" w:hAnsi="Arial" w:cs="Arial"/>
          <w:sz w:val="24"/>
          <w:szCs w:val="24"/>
        </w:rPr>
        <w:t xml:space="preserve">y hardcopies of the learner’s thesis/dissertation </w:t>
      </w:r>
      <w:r w:rsidR="08CCB281" w:rsidRPr="3D0EFF77">
        <w:rPr>
          <w:rFonts w:ascii="Arial" w:eastAsia="Arial" w:hAnsi="Arial" w:cs="Arial"/>
          <w:sz w:val="24"/>
          <w:szCs w:val="24"/>
        </w:rPr>
        <w:t xml:space="preserve">or other related </w:t>
      </w:r>
      <w:r w:rsidR="00B71450" w:rsidRPr="3D0EFF77">
        <w:rPr>
          <w:rFonts w:ascii="Arial" w:eastAsia="Arial" w:hAnsi="Arial" w:cs="Arial"/>
          <w:sz w:val="24"/>
          <w:szCs w:val="24"/>
        </w:rPr>
        <w:t>documentation</w:t>
      </w:r>
      <w:r w:rsidR="00E00E7D" w:rsidRPr="3D0EFF77">
        <w:rPr>
          <w:rFonts w:ascii="Arial" w:eastAsia="Arial" w:hAnsi="Arial" w:cs="Arial"/>
          <w:sz w:val="24"/>
          <w:szCs w:val="24"/>
        </w:rPr>
        <w:t xml:space="preserve"> </w:t>
      </w:r>
      <w:r w:rsidR="7165C06C" w:rsidRPr="3D0EFF77">
        <w:rPr>
          <w:rFonts w:ascii="Arial" w:eastAsia="Arial" w:hAnsi="Arial" w:cs="Arial"/>
          <w:sz w:val="24"/>
          <w:szCs w:val="24"/>
        </w:rPr>
        <w:t xml:space="preserve">must be returned to the school </w:t>
      </w:r>
      <w:r w:rsidR="446D2C27" w:rsidRPr="3D0EFF77">
        <w:rPr>
          <w:rFonts w:ascii="Arial" w:eastAsia="Arial" w:hAnsi="Arial" w:cs="Arial"/>
          <w:sz w:val="24"/>
          <w:szCs w:val="24"/>
        </w:rPr>
        <w:t>within one (1) month of</w:t>
      </w:r>
      <w:r w:rsidR="7FF20C8E" w:rsidRPr="3D0EFF77">
        <w:rPr>
          <w:rFonts w:ascii="Arial" w:eastAsia="Arial" w:hAnsi="Arial" w:cs="Arial"/>
          <w:sz w:val="24"/>
          <w:szCs w:val="24"/>
        </w:rPr>
        <w:t xml:space="preserve"> notification of </w:t>
      </w:r>
      <w:r w:rsidRPr="3D0EFF77">
        <w:rPr>
          <w:rFonts w:ascii="Arial" w:eastAsia="Arial" w:hAnsi="Arial" w:cs="Arial"/>
          <w:sz w:val="24"/>
          <w:szCs w:val="24"/>
        </w:rPr>
        <w:t xml:space="preserve">the </w:t>
      </w:r>
      <w:proofErr w:type="gramStart"/>
      <w:r w:rsidR="446D2C27" w:rsidRPr="3D0EFF77">
        <w:rPr>
          <w:rFonts w:ascii="Arial" w:eastAsia="Arial" w:hAnsi="Arial" w:cs="Arial"/>
          <w:sz w:val="24"/>
          <w:szCs w:val="24"/>
        </w:rPr>
        <w:t>final results</w:t>
      </w:r>
      <w:proofErr w:type="gramEnd"/>
      <w:r w:rsidR="00E00E7D" w:rsidRPr="3D0EFF77">
        <w:rPr>
          <w:rFonts w:ascii="Arial" w:eastAsia="Arial" w:hAnsi="Arial" w:cs="Arial"/>
          <w:sz w:val="24"/>
          <w:szCs w:val="24"/>
        </w:rPr>
        <w:t xml:space="preserve"> by the examiner</w:t>
      </w:r>
      <w:r w:rsidR="205B0A55" w:rsidRPr="3D0EFF77">
        <w:rPr>
          <w:rFonts w:ascii="Arial" w:eastAsia="Arial" w:hAnsi="Arial" w:cs="Arial"/>
          <w:sz w:val="24"/>
          <w:szCs w:val="24"/>
        </w:rPr>
        <w:t>,</w:t>
      </w:r>
      <w:r w:rsidR="67C831A7" w:rsidRPr="3D0EFF77">
        <w:rPr>
          <w:rFonts w:ascii="Arial" w:eastAsia="Arial" w:hAnsi="Arial" w:cs="Arial"/>
          <w:sz w:val="24"/>
          <w:szCs w:val="24"/>
        </w:rPr>
        <w:t xml:space="preserve"> all costs </w:t>
      </w:r>
      <w:r w:rsidR="00AC2833" w:rsidRPr="3D0EFF77">
        <w:rPr>
          <w:rFonts w:ascii="Arial" w:eastAsia="Arial" w:hAnsi="Arial" w:cs="Arial"/>
          <w:sz w:val="24"/>
          <w:szCs w:val="24"/>
        </w:rPr>
        <w:t xml:space="preserve">are </w:t>
      </w:r>
      <w:r w:rsidR="67C831A7" w:rsidRPr="3D0EFF77">
        <w:rPr>
          <w:rFonts w:ascii="Arial" w:eastAsia="Arial" w:hAnsi="Arial" w:cs="Arial"/>
          <w:sz w:val="24"/>
          <w:szCs w:val="24"/>
        </w:rPr>
        <w:t>covered by the scho</w:t>
      </w:r>
      <w:r w:rsidR="00AC2833" w:rsidRPr="3D0EFF77">
        <w:rPr>
          <w:rFonts w:ascii="Arial" w:eastAsia="Arial" w:hAnsi="Arial" w:cs="Arial"/>
          <w:sz w:val="24"/>
          <w:szCs w:val="24"/>
        </w:rPr>
        <w:t>ol.</w:t>
      </w:r>
    </w:p>
    <w:p w14:paraId="11F5CB50" w14:textId="6C07ACD1" w:rsidR="3F428289" w:rsidRDefault="3F428289" w:rsidP="3D0EFF77">
      <w:pPr>
        <w:widowControl/>
        <w:rPr>
          <w:rFonts w:ascii="Arial" w:eastAsia="Arial" w:hAnsi="Arial" w:cs="Arial"/>
          <w:sz w:val="24"/>
          <w:szCs w:val="24"/>
        </w:rPr>
      </w:pPr>
    </w:p>
    <w:p w14:paraId="1549EE99" w14:textId="3B439F20" w:rsidR="00E346C0" w:rsidRPr="00FC7217" w:rsidRDefault="00FC7217" w:rsidP="3D0EFF77">
      <w:pPr>
        <w:widowControl/>
        <w:autoSpaceDE/>
        <w:autoSpaceDN/>
        <w:rPr>
          <w:rFonts w:ascii="Arial" w:eastAsia="Arial" w:hAnsi="Arial" w:cs="Arial"/>
          <w:sz w:val="24"/>
          <w:szCs w:val="24"/>
        </w:rPr>
      </w:pPr>
      <w:r w:rsidRPr="3D0EFF77">
        <w:rPr>
          <w:rFonts w:ascii="Arial" w:eastAsia="Arial" w:hAnsi="Arial" w:cs="Arial"/>
          <w:sz w:val="24"/>
          <w:szCs w:val="24"/>
        </w:rPr>
        <w:t xml:space="preserve">6. </w:t>
      </w:r>
      <w:r w:rsidR="00E346C0" w:rsidRPr="3D0EFF77">
        <w:rPr>
          <w:rFonts w:ascii="Arial" w:eastAsia="Arial" w:hAnsi="Arial" w:cs="Arial"/>
          <w:sz w:val="24"/>
          <w:szCs w:val="24"/>
        </w:rPr>
        <w:t>Th</w:t>
      </w:r>
      <w:r w:rsidR="34DB093F" w:rsidRPr="3D0EFF77">
        <w:rPr>
          <w:rFonts w:ascii="Arial" w:eastAsia="Arial" w:hAnsi="Arial" w:cs="Arial"/>
          <w:sz w:val="24"/>
          <w:szCs w:val="24"/>
        </w:rPr>
        <w:t xml:space="preserve">e relevant </w:t>
      </w:r>
      <w:r w:rsidR="00534ABE" w:rsidRPr="3D0EFF77">
        <w:rPr>
          <w:rFonts w:ascii="Arial" w:eastAsia="Arial" w:hAnsi="Arial" w:cs="Arial"/>
          <w:sz w:val="24"/>
          <w:szCs w:val="24"/>
        </w:rPr>
        <w:t xml:space="preserve">programme document and/or </w:t>
      </w:r>
      <w:r w:rsidR="34DB093F" w:rsidRPr="3D0EFF77">
        <w:rPr>
          <w:rFonts w:ascii="Arial" w:eastAsia="Arial" w:hAnsi="Arial" w:cs="Arial"/>
          <w:sz w:val="24"/>
          <w:szCs w:val="24"/>
        </w:rPr>
        <w:t xml:space="preserve">learner guide </w:t>
      </w:r>
      <w:r w:rsidR="00E346C0" w:rsidRPr="3D0EFF77">
        <w:rPr>
          <w:rFonts w:ascii="Arial" w:eastAsia="Arial" w:hAnsi="Arial" w:cs="Arial"/>
          <w:sz w:val="24"/>
          <w:szCs w:val="24"/>
        </w:rPr>
        <w:t>will specify and provide</w:t>
      </w:r>
      <w:r w:rsidR="72BA2176" w:rsidRPr="3D0EFF77">
        <w:rPr>
          <w:rFonts w:ascii="Arial" w:eastAsia="Arial" w:hAnsi="Arial" w:cs="Arial"/>
          <w:sz w:val="24"/>
          <w:szCs w:val="24"/>
        </w:rPr>
        <w:t xml:space="preserve"> requirements</w:t>
      </w:r>
      <w:r w:rsidR="00E346C0" w:rsidRPr="3D0EFF77">
        <w:rPr>
          <w:rFonts w:ascii="Arial" w:eastAsia="Arial" w:hAnsi="Arial" w:cs="Arial"/>
          <w:sz w:val="24"/>
          <w:szCs w:val="24"/>
        </w:rPr>
        <w:t xml:space="preserve"> for</w:t>
      </w:r>
      <w:r w:rsidR="1047A478" w:rsidRPr="3D0EFF77">
        <w:rPr>
          <w:rFonts w:ascii="Arial" w:eastAsia="Arial" w:hAnsi="Arial" w:cs="Arial"/>
          <w:sz w:val="24"/>
          <w:szCs w:val="24"/>
        </w:rPr>
        <w:t xml:space="preserve"> </w:t>
      </w:r>
      <w:r w:rsidR="00AC2833" w:rsidRPr="3D0EFF77">
        <w:rPr>
          <w:rFonts w:ascii="Arial" w:eastAsia="Arial" w:hAnsi="Arial" w:cs="Arial"/>
          <w:sz w:val="24"/>
          <w:szCs w:val="24"/>
        </w:rPr>
        <w:t xml:space="preserve">the </w:t>
      </w:r>
      <w:r w:rsidR="1047A478" w:rsidRPr="3D0EFF77">
        <w:rPr>
          <w:rFonts w:ascii="Arial" w:eastAsia="Arial" w:hAnsi="Arial" w:cs="Arial"/>
          <w:sz w:val="24"/>
          <w:szCs w:val="24"/>
        </w:rPr>
        <w:t>presentation of</w:t>
      </w:r>
      <w:r w:rsidR="00B71450" w:rsidRPr="3D0EFF77">
        <w:rPr>
          <w:rFonts w:ascii="Arial" w:eastAsia="Arial" w:hAnsi="Arial" w:cs="Arial"/>
          <w:sz w:val="24"/>
          <w:szCs w:val="24"/>
        </w:rPr>
        <w:t xml:space="preserve"> the </w:t>
      </w:r>
      <w:r w:rsidR="1047A478" w:rsidRPr="3D0EFF77">
        <w:rPr>
          <w:rFonts w:ascii="Arial" w:eastAsia="Arial" w:hAnsi="Arial" w:cs="Arial"/>
          <w:sz w:val="24"/>
          <w:szCs w:val="24"/>
        </w:rPr>
        <w:t xml:space="preserve">thesis/dissertation to be provided for </w:t>
      </w:r>
      <w:r w:rsidR="00AC2833" w:rsidRPr="3D0EFF77">
        <w:rPr>
          <w:rFonts w:ascii="Arial" w:eastAsia="Arial" w:hAnsi="Arial" w:cs="Arial"/>
          <w:sz w:val="24"/>
          <w:szCs w:val="24"/>
        </w:rPr>
        <w:t>examination.</w:t>
      </w:r>
    </w:p>
    <w:p w14:paraId="321CB03D" w14:textId="77777777" w:rsidR="00E346C0" w:rsidRPr="00F757D9" w:rsidRDefault="00E346C0" w:rsidP="3D0EFF77">
      <w:pPr>
        <w:pStyle w:val="ListParagraph"/>
        <w:spacing w:before="0"/>
        <w:ind w:left="360"/>
        <w:rPr>
          <w:rFonts w:ascii="Arial" w:eastAsia="Arial" w:hAnsi="Arial" w:cs="Arial"/>
          <w:sz w:val="24"/>
          <w:szCs w:val="24"/>
        </w:rPr>
      </w:pPr>
    </w:p>
    <w:p w14:paraId="11A1E89C" w14:textId="1268DDD0" w:rsidR="00E346C0" w:rsidRPr="00CC75EA" w:rsidRDefault="00E346C0" w:rsidP="3D0EFF77">
      <w:pPr>
        <w:pStyle w:val="Heading2"/>
        <w:spacing w:before="0"/>
        <w:rPr>
          <w:rFonts w:ascii="Arial" w:eastAsia="Arial" w:hAnsi="Arial" w:cs="Arial"/>
          <w:b/>
          <w:bCs/>
          <w:color w:val="0070C0"/>
          <w:sz w:val="24"/>
          <w:szCs w:val="24"/>
        </w:rPr>
      </w:pPr>
      <w:bookmarkStart w:id="9" w:name="_Toc5177527"/>
      <w:r w:rsidRPr="3D0EFF77">
        <w:rPr>
          <w:rFonts w:ascii="Arial" w:eastAsia="Arial" w:hAnsi="Arial" w:cs="Arial"/>
          <w:b/>
          <w:bCs/>
          <w:color w:val="0070C0"/>
          <w:sz w:val="24"/>
          <w:szCs w:val="24"/>
        </w:rPr>
        <w:t>Declaration</w:t>
      </w:r>
      <w:bookmarkEnd w:id="9"/>
      <w:r w:rsidR="008D0F4B" w:rsidRPr="3D0EFF77">
        <w:rPr>
          <w:rFonts w:ascii="Arial" w:eastAsia="Arial" w:hAnsi="Arial" w:cs="Arial"/>
          <w:b/>
          <w:bCs/>
          <w:color w:val="0070C0"/>
          <w:sz w:val="24"/>
          <w:szCs w:val="24"/>
        </w:rPr>
        <w:t>/Attestation of Authorship</w:t>
      </w:r>
    </w:p>
    <w:p w14:paraId="024A79D2" w14:textId="4C95E8EF" w:rsidR="00E346C0" w:rsidRPr="00AC2833" w:rsidRDefault="00AC2833" w:rsidP="3D0EFF77">
      <w:pPr>
        <w:pStyle w:val="BodyText"/>
        <w:widowControl/>
        <w:autoSpaceDE/>
        <w:autoSpaceDN/>
        <w:rPr>
          <w:rFonts w:ascii="Arial" w:eastAsia="Arial" w:hAnsi="Arial" w:cs="Arial"/>
          <w:color w:val="333333"/>
          <w:sz w:val="24"/>
          <w:szCs w:val="24"/>
        </w:rPr>
      </w:pPr>
      <w:r w:rsidRPr="3D0EFF77">
        <w:rPr>
          <w:rFonts w:ascii="Arial" w:eastAsia="Arial" w:hAnsi="Arial" w:cs="Arial"/>
          <w:sz w:val="24"/>
          <w:szCs w:val="24"/>
        </w:rPr>
        <w:t xml:space="preserve">1.   </w:t>
      </w:r>
      <w:r w:rsidR="00E346C0" w:rsidRPr="3D0EFF77">
        <w:rPr>
          <w:rFonts w:ascii="Arial" w:eastAsia="Arial" w:hAnsi="Arial" w:cs="Arial"/>
          <w:sz w:val="24"/>
          <w:szCs w:val="24"/>
        </w:rPr>
        <w:t xml:space="preserve">Research </w:t>
      </w:r>
      <w:r w:rsidR="008D619F" w:rsidRPr="3D0EFF77">
        <w:rPr>
          <w:rFonts w:ascii="Arial" w:eastAsia="Arial" w:hAnsi="Arial" w:cs="Arial"/>
          <w:sz w:val="24"/>
          <w:szCs w:val="24"/>
        </w:rPr>
        <w:t xml:space="preserve">or work-based inquiry </w:t>
      </w:r>
      <w:r w:rsidR="00E346C0" w:rsidRPr="3D0EFF77">
        <w:rPr>
          <w:rFonts w:ascii="Arial" w:eastAsia="Arial" w:hAnsi="Arial" w:cs="Arial"/>
          <w:sz w:val="24"/>
          <w:szCs w:val="24"/>
        </w:rPr>
        <w:t xml:space="preserve">outputs shall be submitted </w:t>
      </w:r>
      <w:r w:rsidR="003A1A72" w:rsidRPr="3D0EFF77">
        <w:rPr>
          <w:rFonts w:ascii="Arial" w:eastAsia="Arial" w:hAnsi="Arial" w:cs="Arial"/>
          <w:sz w:val="24"/>
          <w:szCs w:val="24"/>
        </w:rPr>
        <w:t xml:space="preserve">including </w:t>
      </w:r>
      <w:r w:rsidR="00E346C0" w:rsidRPr="3D0EFF77">
        <w:rPr>
          <w:rFonts w:ascii="Arial" w:eastAsia="Arial" w:hAnsi="Arial" w:cs="Arial"/>
          <w:sz w:val="24"/>
          <w:szCs w:val="24"/>
        </w:rPr>
        <w:t>a declaration</w:t>
      </w:r>
      <w:r w:rsidR="3FD9B720" w:rsidRPr="3D0EFF77">
        <w:rPr>
          <w:rFonts w:ascii="Arial" w:eastAsia="Arial" w:hAnsi="Arial" w:cs="Arial"/>
          <w:sz w:val="24"/>
          <w:szCs w:val="24"/>
        </w:rPr>
        <w:t>/attestation of authorship</w:t>
      </w:r>
      <w:r w:rsidR="003A1A72" w:rsidRPr="3D0EFF77">
        <w:rPr>
          <w:rFonts w:ascii="Arial" w:eastAsia="Arial" w:hAnsi="Arial" w:cs="Arial"/>
          <w:sz w:val="24"/>
          <w:szCs w:val="24"/>
        </w:rPr>
        <w:t>,</w:t>
      </w:r>
      <w:r w:rsidR="00E346C0" w:rsidRPr="3D0EFF77">
        <w:rPr>
          <w:rFonts w:ascii="Arial" w:eastAsia="Arial" w:hAnsi="Arial" w:cs="Arial"/>
          <w:sz w:val="24"/>
          <w:szCs w:val="24"/>
        </w:rPr>
        <w:t xml:space="preserve"> </w:t>
      </w:r>
      <w:r w:rsidR="003A1A72" w:rsidRPr="3D0EFF77">
        <w:rPr>
          <w:rFonts w:ascii="Arial" w:eastAsia="Arial" w:hAnsi="Arial" w:cs="Arial"/>
          <w:sz w:val="24"/>
          <w:szCs w:val="24"/>
        </w:rPr>
        <w:t>on the page following the title page</w:t>
      </w:r>
      <w:r w:rsidR="00534ABE" w:rsidRPr="3D0EFF77">
        <w:rPr>
          <w:rFonts w:ascii="Arial" w:eastAsia="Arial" w:hAnsi="Arial" w:cs="Arial"/>
          <w:sz w:val="24"/>
          <w:szCs w:val="24"/>
        </w:rPr>
        <w:t xml:space="preserve"> of the thesis/dissertation</w:t>
      </w:r>
      <w:r w:rsidR="003A1A72" w:rsidRPr="3D0EFF77">
        <w:rPr>
          <w:rFonts w:ascii="Arial" w:eastAsia="Arial" w:hAnsi="Arial" w:cs="Arial"/>
          <w:sz w:val="24"/>
          <w:szCs w:val="24"/>
        </w:rPr>
        <w:t xml:space="preserve">, </w:t>
      </w:r>
      <w:r w:rsidR="00E346C0" w:rsidRPr="3D0EFF77">
        <w:rPr>
          <w:rFonts w:ascii="Arial" w:eastAsia="Arial" w:hAnsi="Arial" w:cs="Arial"/>
          <w:sz w:val="24"/>
          <w:szCs w:val="24"/>
        </w:rPr>
        <w:t xml:space="preserve">signed </w:t>
      </w:r>
      <w:r w:rsidR="007C7BAB" w:rsidRPr="3D0EFF77">
        <w:rPr>
          <w:rFonts w:ascii="Arial" w:eastAsia="Arial" w:hAnsi="Arial" w:cs="Arial"/>
          <w:sz w:val="24"/>
          <w:szCs w:val="24"/>
        </w:rPr>
        <w:t xml:space="preserve">and dated </w:t>
      </w:r>
      <w:r w:rsidR="00E346C0" w:rsidRPr="3D0EFF77">
        <w:rPr>
          <w:rFonts w:ascii="Arial" w:eastAsia="Arial" w:hAnsi="Arial" w:cs="Arial"/>
          <w:sz w:val="24"/>
          <w:szCs w:val="24"/>
        </w:rPr>
        <w:t>by the learner</w:t>
      </w:r>
      <w:r w:rsidR="76F2C9F7" w:rsidRPr="3D0EFF77">
        <w:rPr>
          <w:rFonts w:ascii="Arial" w:eastAsia="Arial" w:hAnsi="Arial" w:cs="Arial"/>
          <w:sz w:val="24"/>
          <w:szCs w:val="24"/>
        </w:rPr>
        <w:t xml:space="preserve">. </w:t>
      </w:r>
      <w:r w:rsidRPr="3D0EFF77">
        <w:rPr>
          <w:rFonts w:ascii="Arial" w:eastAsia="Arial" w:hAnsi="Arial" w:cs="Arial"/>
          <w:sz w:val="24"/>
          <w:szCs w:val="24"/>
        </w:rPr>
        <w:t xml:space="preserve"> (Refer to </w:t>
      </w:r>
      <w:r w:rsidR="00CC75EA" w:rsidRPr="3D0EFF77">
        <w:rPr>
          <w:rFonts w:ascii="Arial" w:eastAsia="Arial" w:hAnsi="Arial" w:cs="Arial"/>
          <w:color w:val="333333"/>
          <w:sz w:val="24"/>
          <w:szCs w:val="24"/>
        </w:rPr>
        <w:t>Declaration</w:t>
      </w:r>
      <w:r w:rsidRPr="3D0EFF77">
        <w:rPr>
          <w:rFonts w:ascii="Arial" w:eastAsia="Arial" w:hAnsi="Arial" w:cs="Arial"/>
          <w:color w:val="333333"/>
          <w:sz w:val="24"/>
          <w:szCs w:val="24"/>
        </w:rPr>
        <w:t>/Attestation of Authorship</w:t>
      </w:r>
      <w:r w:rsidR="00CC75EA" w:rsidRPr="3D0EFF77">
        <w:rPr>
          <w:rFonts w:ascii="Arial" w:eastAsia="Arial" w:hAnsi="Arial" w:cs="Arial"/>
          <w:color w:val="333333"/>
          <w:sz w:val="24"/>
          <w:szCs w:val="24"/>
        </w:rPr>
        <w:t xml:space="preserve"> Form</w:t>
      </w:r>
      <w:r w:rsidR="0089133B" w:rsidRPr="3D0EFF77">
        <w:rPr>
          <w:rFonts w:ascii="Arial" w:eastAsia="Arial" w:hAnsi="Arial" w:cs="Arial"/>
          <w:color w:val="333333"/>
          <w:sz w:val="24"/>
          <w:szCs w:val="24"/>
        </w:rPr>
        <w:t>,</w:t>
      </w:r>
      <w:r w:rsidR="003A1A72" w:rsidRPr="3D0EFF77">
        <w:rPr>
          <w:rFonts w:ascii="Arial" w:eastAsia="Arial" w:hAnsi="Arial" w:cs="Arial"/>
          <w:color w:val="333333"/>
          <w:sz w:val="24"/>
          <w:szCs w:val="24"/>
        </w:rPr>
        <w:t xml:space="preserve"> Appendix </w:t>
      </w:r>
      <w:r w:rsidR="00003064" w:rsidRPr="3D0EFF77">
        <w:rPr>
          <w:rFonts w:ascii="Arial" w:eastAsia="Arial" w:hAnsi="Arial" w:cs="Arial"/>
          <w:color w:val="333333"/>
          <w:sz w:val="24"/>
          <w:szCs w:val="24"/>
        </w:rPr>
        <w:t>1</w:t>
      </w:r>
      <w:r w:rsidRPr="3D0EFF77">
        <w:rPr>
          <w:rFonts w:ascii="Arial" w:eastAsia="Arial" w:hAnsi="Arial" w:cs="Arial"/>
          <w:color w:val="333333"/>
          <w:sz w:val="24"/>
          <w:szCs w:val="24"/>
        </w:rPr>
        <w:t>).</w:t>
      </w:r>
    </w:p>
    <w:p w14:paraId="16887AD7" w14:textId="77777777" w:rsidR="00E346C0" w:rsidRPr="00AC2833" w:rsidRDefault="00E346C0" w:rsidP="3D0EFF77">
      <w:pPr>
        <w:pStyle w:val="Heading1"/>
        <w:spacing w:before="0"/>
        <w:rPr>
          <w:rFonts w:ascii="Arial" w:eastAsia="Arial" w:hAnsi="Arial" w:cs="Arial"/>
          <w:sz w:val="24"/>
          <w:szCs w:val="24"/>
        </w:rPr>
      </w:pPr>
    </w:p>
    <w:p w14:paraId="0CDD3831" w14:textId="60A97B52" w:rsidR="00E346C0" w:rsidRPr="00CC75EA" w:rsidRDefault="00CC75EA" w:rsidP="3D0EFF77">
      <w:pPr>
        <w:pStyle w:val="Heading1"/>
        <w:spacing w:before="0"/>
        <w:rPr>
          <w:rFonts w:ascii="Arial" w:eastAsia="Arial" w:hAnsi="Arial" w:cs="Arial"/>
          <w:b/>
          <w:bCs/>
          <w:color w:val="auto"/>
          <w:sz w:val="24"/>
          <w:szCs w:val="24"/>
        </w:rPr>
      </w:pPr>
      <w:bookmarkStart w:id="10" w:name="_Toc5177528"/>
      <w:r w:rsidRPr="3D0EFF77">
        <w:rPr>
          <w:rFonts w:ascii="Arial" w:eastAsia="Arial" w:hAnsi="Arial" w:cs="Arial"/>
          <w:b/>
          <w:bCs/>
          <w:color w:val="auto"/>
          <w:sz w:val="24"/>
          <w:szCs w:val="24"/>
        </w:rPr>
        <w:t xml:space="preserve">Final </w:t>
      </w:r>
      <w:r w:rsidR="00AC2833" w:rsidRPr="3D0EFF77">
        <w:rPr>
          <w:rFonts w:ascii="Arial" w:eastAsia="Arial" w:hAnsi="Arial" w:cs="Arial"/>
          <w:b/>
          <w:bCs/>
          <w:color w:val="auto"/>
          <w:sz w:val="24"/>
          <w:szCs w:val="24"/>
        </w:rPr>
        <w:t>Examination</w:t>
      </w:r>
      <w:r w:rsidR="007C7BAB" w:rsidRPr="3D0EFF77">
        <w:rPr>
          <w:rFonts w:ascii="Arial" w:eastAsia="Arial" w:hAnsi="Arial" w:cs="Arial"/>
          <w:b/>
          <w:bCs/>
          <w:color w:val="auto"/>
          <w:sz w:val="24"/>
          <w:szCs w:val="24"/>
        </w:rPr>
        <w:t>/Assessment</w:t>
      </w:r>
      <w:r w:rsidRPr="3D0EFF77">
        <w:rPr>
          <w:rFonts w:ascii="Arial" w:eastAsia="Arial" w:hAnsi="Arial" w:cs="Arial"/>
          <w:b/>
          <w:bCs/>
          <w:color w:val="auto"/>
          <w:sz w:val="24"/>
          <w:szCs w:val="24"/>
        </w:rPr>
        <w:t xml:space="preserve"> Process</w:t>
      </w:r>
      <w:bookmarkEnd w:id="10"/>
    </w:p>
    <w:p w14:paraId="1DC1581D" w14:textId="15649939" w:rsidR="00E346C0" w:rsidRPr="00CC75EA" w:rsidRDefault="007C7BAB" w:rsidP="3D0EFF77">
      <w:pPr>
        <w:pStyle w:val="Heading1"/>
        <w:spacing w:before="0"/>
        <w:rPr>
          <w:rFonts w:ascii="Arial" w:eastAsia="Arial" w:hAnsi="Arial" w:cs="Arial"/>
          <w:b/>
          <w:bCs/>
          <w:color w:val="auto"/>
          <w:sz w:val="24"/>
          <w:szCs w:val="24"/>
        </w:rPr>
      </w:pPr>
      <w:bookmarkStart w:id="11" w:name="_Toc531273607"/>
      <w:bookmarkStart w:id="12" w:name="_Toc5177529"/>
      <w:r w:rsidRPr="3D0EFF77">
        <w:rPr>
          <w:rFonts w:ascii="Arial" w:eastAsia="Arial" w:hAnsi="Arial" w:cs="Arial"/>
          <w:color w:val="auto"/>
          <w:sz w:val="24"/>
          <w:szCs w:val="24"/>
        </w:rPr>
        <w:t>F</w:t>
      </w:r>
      <w:r w:rsidR="00E346C0" w:rsidRPr="3D0EFF77">
        <w:rPr>
          <w:rFonts w:ascii="Arial" w:eastAsia="Arial" w:hAnsi="Arial" w:cs="Arial"/>
          <w:color w:val="auto"/>
          <w:sz w:val="24"/>
          <w:szCs w:val="24"/>
        </w:rPr>
        <w:t xml:space="preserve">inal </w:t>
      </w:r>
      <w:r w:rsidR="00AC2833" w:rsidRPr="3D0EFF77">
        <w:rPr>
          <w:rFonts w:ascii="Arial" w:eastAsia="Arial" w:hAnsi="Arial" w:cs="Arial"/>
          <w:color w:val="auto"/>
          <w:sz w:val="24"/>
          <w:szCs w:val="24"/>
        </w:rPr>
        <w:t>examination</w:t>
      </w:r>
      <w:r w:rsidRPr="3D0EFF77">
        <w:rPr>
          <w:rFonts w:ascii="Arial" w:eastAsia="Arial" w:hAnsi="Arial" w:cs="Arial"/>
          <w:color w:val="auto"/>
          <w:sz w:val="24"/>
          <w:szCs w:val="24"/>
        </w:rPr>
        <w:t>/assessment (hereinafter referred to as “examination”)</w:t>
      </w:r>
      <w:r w:rsidR="008D0F4B" w:rsidRPr="3D0EFF77">
        <w:rPr>
          <w:rFonts w:ascii="Arial" w:eastAsia="Arial" w:hAnsi="Arial" w:cs="Arial"/>
          <w:color w:val="auto"/>
          <w:sz w:val="24"/>
          <w:szCs w:val="24"/>
        </w:rPr>
        <w:t xml:space="preserve"> </w:t>
      </w:r>
      <w:r w:rsidR="00E346C0" w:rsidRPr="3D0EFF77">
        <w:rPr>
          <w:rFonts w:ascii="Arial" w:eastAsia="Arial" w:hAnsi="Arial" w:cs="Arial"/>
          <w:color w:val="auto"/>
          <w:sz w:val="24"/>
          <w:szCs w:val="24"/>
        </w:rPr>
        <w:t xml:space="preserve">is the role of </w:t>
      </w:r>
      <w:r w:rsidR="00AC2833" w:rsidRPr="3D0EFF77">
        <w:rPr>
          <w:rFonts w:ascii="Arial" w:eastAsia="Arial" w:hAnsi="Arial" w:cs="Arial"/>
          <w:color w:val="auto"/>
          <w:sz w:val="24"/>
          <w:szCs w:val="24"/>
        </w:rPr>
        <w:t xml:space="preserve">the </w:t>
      </w:r>
      <w:r w:rsidR="00E346C0" w:rsidRPr="3D0EFF77">
        <w:rPr>
          <w:rFonts w:ascii="Arial" w:eastAsia="Arial" w:hAnsi="Arial" w:cs="Arial"/>
          <w:color w:val="auto"/>
          <w:sz w:val="24"/>
          <w:szCs w:val="24"/>
        </w:rPr>
        <w:t>internal and external examiners</w:t>
      </w:r>
      <w:r w:rsidR="00AC2833" w:rsidRPr="3D0EFF77">
        <w:rPr>
          <w:rFonts w:ascii="Arial" w:eastAsia="Arial" w:hAnsi="Arial" w:cs="Arial"/>
          <w:color w:val="auto"/>
          <w:sz w:val="24"/>
          <w:szCs w:val="24"/>
        </w:rPr>
        <w:t>, who</w:t>
      </w:r>
      <w:r w:rsidR="00E346C0" w:rsidRPr="3D0EFF77">
        <w:rPr>
          <w:rFonts w:ascii="Arial" w:eastAsia="Arial" w:hAnsi="Arial" w:cs="Arial"/>
          <w:color w:val="auto"/>
          <w:sz w:val="24"/>
          <w:szCs w:val="24"/>
        </w:rPr>
        <w:t xml:space="preserve"> have been recommended by the supervisor</w:t>
      </w:r>
      <w:r w:rsidR="3BC4A466" w:rsidRPr="3D0EFF77">
        <w:rPr>
          <w:rFonts w:ascii="Arial" w:eastAsia="Arial" w:hAnsi="Arial" w:cs="Arial"/>
          <w:color w:val="auto"/>
          <w:sz w:val="24"/>
          <w:szCs w:val="24"/>
        </w:rPr>
        <w:t>s</w:t>
      </w:r>
      <w:r w:rsidR="008D619F" w:rsidRPr="3D0EFF77">
        <w:rPr>
          <w:rFonts w:ascii="Arial" w:eastAsia="Arial" w:hAnsi="Arial" w:cs="Arial"/>
          <w:color w:val="auto"/>
          <w:sz w:val="24"/>
          <w:szCs w:val="24"/>
        </w:rPr>
        <w:t xml:space="preserve"> and appointed by the </w:t>
      </w:r>
      <w:r w:rsidR="2F9A162B" w:rsidRPr="3D0EFF77">
        <w:rPr>
          <w:rFonts w:ascii="Arial" w:eastAsia="Arial" w:hAnsi="Arial" w:cs="Arial"/>
          <w:color w:val="auto"/>
          <w:sz w:val="24"/>
          <w:szCs w:val="24"/>
        </w:rPr>
        <w:t>relevant programme committee</w:t>
      </w:r>
      <w:r w:rsidR="003A1A72" w:rsidRPr="3D0EFF77">
        <w:rPr>
          <w:rFonts w:ascii="Arial" w:eastAsia="Arial" w:hAnsi="Arial" w:cs="Arial"/>
          <w:color w:val="auto"/>
          <w:sz w:val="24"/>
          <w:szCs w:val="24"/>
        </w:rPr>
        <w:t xml:space="preserve"> </w:t>
      </w:r>
      <w:r w:rsidR="008D619F" w:rsidRPr="3D0EFF77">
        <w:rPr>
          <w:rFonts w:ascii="Arial" w:eastAsia="Arial" w:hAnsi="Arial" w:cs="Arial"/>
          <w:color w:val="auto"/>
          <w:sz w:val="24"/>
          <w:szCs w:val="24"/>
        </w:rPr>
        <w:t>or equivalent</w:t>
      </w:r>
      <w:r w:rsidR="00E346C0" w:rsidRPr="3D0EFF77">
        <w:rPr>
          <w:rFonts w:ascii="Arial" w:eastAsia="Arial" w:hAnsi="Arial" w:cs="Arial"/>
          <w:color w:val="auto"/>
          <w:sz w:val="24"/>
          <w:szCs w:val="24"/>
        </w:rPr>
        <w:t>.</w:t>
      </w:r>
      <w:bookmarkEnd w:id="11"/>
      <w:bookmarkEnd w:id="12"/>
    </w:p>
    <w:p w14:paraId="1D5E1FBD" w14:textId="77777777" w:rsidR="00E346C0" w:rsidRPr="00002881" w:rsidRDefault="00E346C0" w:rsidP="3D0EFF77">
      <w:pPr>
        <w:rPr>
          <w:rFonts w:ascii="Arial" w:eastAsia="Arial" w:hAnsi="Arial" w:cs="Arial"/>
          <w:sz w:val="24"/>
          <w:szCs w:val="24"/>
          <w:lang w:val="en-US"/>
        </w:rPr>
      </w:pPr>
    </w:p>
    <w:p w14:paraId="31DCF382" w14:textId="0C78EA1F" w:rsidR="00E346C0" w:rsidRPr="004E6F91" w:rsidRDefault="00E346C0" w:rsidP="3D0EFF77">
      <w:pPr>
        <w:pStyle w:val="Heading2"/>
        <w:spacing w:before="0"/>
        <w:rPr>
          <w:rFonts w:ascii="Arial" w:eastAsia="Arial" w:hAnsi="Arial" w:cs="Arial"/>
          <w:color w:val="0070C0"/>
          <w:sz w:val="24"/>
          <w:szCs w:val="24"/>
        </w:rPr>
      </w:pPr>
      <w:bookmarkStart w:id="13" w:name="_Toc5177531"/>
      <w:r w:rsidRPr="3D0EFF77">
        <w:rPr>
          <w:rFonts w:ascii="Arial" w:eastAsia="Arial" w:hAnsi="Arial" w:cs="Arial"/>
          <w:b/>
          <w:bCs/>
          <w:color w:val="0070C0"/>
          <w:sz w:val="24"/>
          <w:szCs w:val="24"/>
        </w:rPr>
        <w:t>Composition of Examination Panel and Appointment of Examiners</w:t>
      </w:r>
      <w:bookmarkEnd w:id="13"/>
    </w:p>
    <w:p w14:paraId="04769A0C" w14:textId="00AB40A6" w:rsidR="00E346C0" w:rsidRPr="0089133B" w:rsidRDefault="0089133B" w:rsidP="3D0EFF77">
      <w:pPr>
        <w:widowControl/>
        <w:autoSpaceDE/>
        <w:autoSpaceDN/>
        <w:rPr>
          <w:rFonts w:ascii="Arial" w:eastAsia="Arial" w:hAnsi="Arial" w:cs="Arial"/>
          <w:sz w:val="24"/>
          <w:szCs w:val="24"/>
        </w:rPr>
      </w:pPr>
      <w:r w:rsidRPr="3D0EFF77">
        <w:rPr>
          <w:rFonts w:ascii="Arial" w:eastAsia="Arial" w:hAnsi="Arial" w:cs="Arial"/>
          <w:sz w:val="24"/>
          <w:szCs w:val="24"/>
        </w:rPr>
        <w:t xml:space="preserve">1. </w:t>
      </w:r>
      <w:r w:rsidR="1FC1A9E3" w:rsidRPr="3D0EFF77">
        <w:rPr>
          <w:rFonts w:ascii="Arial" w:eastAsia="Arial" w:hAnsi="Arial" w:cs="Arial"/>
          <w:sz w:val="24"/>
          <w:szCs w:val="24"/>
        </w:rPr>
        <w:t xml:space="preserve">The Head of College </w:t>
      </w:r>
      <w:r w:rsidR="6E457CEA" w:rsidRPr="3D0EFF77">
        <w:rPr>
          <w:rFonts w:ascii="Arial" w:eastAsia="Arial" w:hAnsi="Arial" w:cs="Arial"/>
          <w:sz w:val="24"/>
          <w:szCs w:val="24"/>
        </w:rPr>
        <w:t xml:space="preserve">or relevant Committee </w:t>
      </w:r>
      <w:r w:rsidR="1FC1A9E3" w:rsidRPr="3D0EFF77">
        <w:rPr>
          <w:rFonts w:ascii="Arial" w:eastAsia="Arial" w:hAnsi="Arial" w:cs="Arial"/>
          <w:sz w:val="24"/>
          <w:szCs w:val="24"/>
        </w:rPr>
        <w:t>will</w:t>
      </w:r>
      <w:r w:rsidR="666F5C03" w:rsidRPr="3D0EFF77">
        <w:rPr>
          <w:rFonts w:ascii="Arial" w:eastAsia="Arial" w:hAnsi="Arial" w:cs="Arial"/>
          <w:sz w:val="24"/>
          <w:szCs w:val="24"/>
        </w:rPr>
        <w:t xml:space="preserve"> formally </w:t>
      </w:r>
      <w:r w:rsidR="06932130" w:rsidRPr="3D0EFF77">
        <w:rPr>
          <w:rFonts w:ascii="Arial" w:eastAsia="Arial" w:hAnsi="Arial" w:cs="Arial"/>
          <w:sz w:val="24"/>
          <w:szCs w:val="24"/>
        </w:rPr>
        <w:t xml:space="preserve">appoint </w:t>
      </w:r>
      <w:r w:rsidR="1FC1A9E3" w:rsidRPr="3D0EFF77">
        <w:rPr>
          <w:rFonts w:ascii="Arial" w:eastAsia="Arial" w:hAnsi="Arial" w:cs="Arial"/>
          <w:sz w:val="24"/>
          <w:szCs w:val="24"/>
        </w:rPr>
        <w:t>the internal and external examiners</w:t>
      </w:r>
      <w:r w:rsidR="461879B1" w:rsidRPr="3D0EFF77">
        <w:rPr>
          <w:rFonts w:ascii="Arial" w:eastAsia="Arial" w:hAnsi="Arial" w:cs="Arial"/>
          <w:sz w:val="24"/>
          <w:szCs w:val="24"/>
        </w:rPr>
        <w:t xml:space="preserve"> </w:t>
      </w:r>
      <w:r w:rsidR="1FC1A9E3" w:rsidRPr="3D0EFF77">
        <w:rPr>
          <w:rFonts w:ascii="Arial" w:eastAsia="Arial" w:hAnsi="Arial" w:cs="Arial"/>
          <w:sz w:val="24"/>
          <w:szCs w:val="24"/>
        </w:rPr>
        <w:t>where these are required unless the Head of College</w:t>
      </w:r>
      <w:r w:rsidR="36520D03" w:rsidRPr="3D0EFF77">
        <w:rPr>
          <w:rFonts w:ascii="Arial" w:eastAsia="Arial" w:hAnsi="Arial" w:cs="Arial"/>
          <w:sz w:val="24"/>
          <w:szCs w:val="24"/>
        </w:rPr>
        <w:t xml:space="preserve"> </w:t>
      </w:r>
      <w:r w:rsidR="3D5E9733" w:rsidRPr="3D0EFF77">
        <w:rPr>
          <w:rFonts w:ascii="Arial" w:eastAsia="Arial" w:hAnsi="Arial" w:cs="Arial"/>
          <w:sz w:val="24"/>
          <w:szCs w:val="24"/>
        </w:rPr>
        <w:t xml:space="preserve">or relevant Committee </w:t>
      </w:r>
      <w:r w:rsidR="1FC1A9E3" w:rsidRPr="3D0EFF77">
        <w:rPr>
          <w:rFonts w:ascii="Arial" w:eastAsia="Arial" w:hAnsi="Arial" w:cs="Arial"/>
          <w:sz w:val="24"/>
          <w:szCs w:val="24"/>
        </w:rPr>
        <w:t>is involved in the supervision</w:t>
      </w:r>
      <w:r w:rsidR="461879B1" w:rsidRPr="3D0EFF77">
        <w:rPr>
          <w:rFonts w:ascii="Arial" w:eastAsia="Arial" w:hAnsi="Arial" w:cs="Arial"/>
          <w:sz w:val="24"/>
          <w:szCs w:val="24"/>
        </w:rPr>
        <w:t xml:space="preserve"> </w:t>
      </w:r>
      <w:r w:rsidR="1FC1A9E3" w:rsidRPr="3D0EFF77">
        <w:rPr>
          <w:rFonts w:ascii="Arial" w:eastAsia="Arial" w:hAnsi="Arial" w:cs="Arial"/>
          <w:sz w:val="24"/>
          <w:szCs w:val="24"/>
        </w:rPr>
        <w:t xml:space="preserve">process, in which case the </w:t>
      </w:r>
      <w:r w:rsidR="1F422E68" w:rsidRPr="3D0EFF77">
        <w:rPr>
          <w:rFonts w:ascii="Arial" w:eastAsia="Arial" w:hAnsi="Arial" w:cs="Arial"/>
          <w:sz w:val="24"/>
          <w:szCs w:val="24"/>
        </w:rPr>
        <w:t>Tumuaki</w:t>
      </w:r>
      <w:r w:rsidR="446A6E4E" w:rsidRPr="3D0EFF77">
        <w:rPr>
          <w:rFonts w:ascii="Arial" w:eastAsia="Arial" w:hAnsi="Arial" w:cs="Arial"/>
          <w:sz w:val="24"/>
          <w:szCs w:val="24"/>
        </w:rPr>
        <w:t xml:space="preserve"> Rakah</w:t>
      </w:r>
      <w:r w:rsidR="7151D1E1" w:rsidRPr="3D0EFF77">
        <w:rPr>
          <w:rFonts w:ascii="Arial" w:eastAsia="Arial" w:hAnsi="Arial" w:cs="Arial"/>
          <w:sz w:val="24"/>
          <w:szCs w:val="24"/>
        </w:rPr>
        <w:t>a</w:t>
      </w:r>
      <w:r w:rsidR="446A6E4E" w:rsidRPr="3D0EFF77">
        <w:rPr>
          <w:rFonts w:ascii="Arial" w:eastAsia="Arial" w:hAnsi="Arial" w:cs="Arial"/>
          <w:sz w:val="24"/>
          <w:szCs w:val="24"/>
        </w:rPr>
        <w:t>u</w:t>
      </w:r>
      <w:r w:rsidR="1F422E68" w:rsidRPr="3D0EFF77">
        <w:rPr>
          <w:rFonts w:ascii="Arial" w:eastAsia="Arial" w:hAnsi="Arial" w:cs="Arial"/>
          <w:sz w:val="24"/>
          <w:szCs w:val="24"/>
        </w:rPr>
        <w:t xml:space="preserve"> /Director </w:t>
      </w:r>
      <w:r w:rsidR="19FC8A64" w:rsidRPr="3D0EFF77">
        <w:rPr>
          <w:rFonts w:ascii="Arial" w:eastAsia="Arial" w:hAnsi="Arial" w:cs="Arial"/>
          <w:sz w:val="24"/>
          <w:szCs w:val="24"/>
        </w:rPr>
        <w:t>Research and Postgraduate Studies</w:t>
      </w:r>
      <w:r w:rsidR="07D11C04" w:rsidRPr="3D0EFF77">
        <w:rPr>
          <w:rFonts w:ascii="Arial" w:eastAsia="Arial" w:hAnsi="Arial" w:cs="Arial"/>
          <w:sz w:val="24"/>
          <w:szCs w:val="24"/>
        </w:rPr>
        <w:t xml:space="preserve"> </w:t>
      </w:r>
      <w:r w:rsidR="1FC1A9E3" w:rsidRPr="3D0EFF77">
        <w:rPr>
          <w:rFonts w:ascii="Arial" w:eastAsia="Arial" w:hAnsi="Arial" w:cs="Arial"/>
          <w:sz w:val="24"/>
          <w:szCs w:val="24"/>
        </w:rPr>
        <w:t>will appoint the examiners</w:t>
      </w:r>
      <w:r w:rsidR="00A461CD" w:rsidRPr="3D0EFF77">
        <w:rPr>
          <w:rFonts w:ascii="Arial" w:eastAsia="Arial" w:hAnsi="Arial" w:cs="Arial"/>
          <w:sz w:val="24"/>
          <w:szCs w:val="24"/>
        </w:rPr>
        <w:t xml:space="preserve">. </w:t>
      </w:r>
      <w:r w:rsidR="00A461CD" w:rsidRPr="3D0EFF77">
        <w:rPr>
          <w:rFonts w:ascii="Arial" w:eastAsia="Arial" w:hAnsi="Arial" w:cs="Arial"/>
          <w:sz w:val="24"/>
          <w:szCs w:val="24"/>
        </w:rPr>
        <w:lastRenderedPageBreak/>
        <w:t xml:space="preserve">The </w:t>
      </w:r>
      <w:r w:rsidR="0D719E11" w:rsidRPr="3D0EFF77">
        <w:rPr>
          <w:rFonts w:ascii="Arial" w:eastAsia="Arial" w:hAnsi="Arial" w:cs="Arial"/>
          <w:sz w:val="24"/>
          <w:szCs w:val="24"/>
        </w:rPr>
        <w:t xml:space="preserve">examination </w:t>
      </w:r>
      <w:r w:rsidR="108FFDCA" w:rsidRPr="3D0EFF77">
        <w:rPr>
          <w:rFonts w:ascii="Arial" w:eastAsia="Arial" w:hAnsi="Arial" w:cs="Arial"/>
          <w:sz w:val="24"/>
          <w:szCs w:val="24"/>
        </w:rPr>
        <w:t>scheduling</w:t>
      </w:r>
      <w:r w:rsidR="121328B9" w:rsidRPr="3D0EFF77">
        <w:rPr>
          <w:rFonts w:ascii="Arial" w:eastAsia="Arial" w:hAnsi="Arial" w:cs="Arial"/>
          <w:sz w:val="24"/>
          <w:szCs w:val="24"/>
        </w:rPr>
        <w:t xml:space="preserve"> </w:t>
      </w:r>
      <w:r w:rsidR="0D719E11" w:rsidRPr="3D0EFF77">
        <w:rPr>
          <w:rFonts w:ascii="Arial" w:eastAsia="Arial" w:hAnsi="Arial" w:cs="Arial"/>
          <w:sz w:val="24"/>
          <w:szCs w:val="24"/>
        </w:rPr>
        <w:t>process</w:t>
      </w:r>
      <w:r w:rsidR="61DE0E14" w:rsidRPr="3D0EFF77">
        <w:rPr>
          <w:rFonts w:ascii="Arial" w:eastAsia="Arial" w:hAnsi="Arial" w:cs="Arial"/>
          <w:sz w:val="24"/>
          <w:szCs w:val="24"/>
        </w:rPr>
        <w:t xml:space="preserve"> </w:t>
      </w:r>
      <w:r w:rsidR="00A461CD" w:rsidRPr="3D0EFF77">
        <w:rPr>
          <w:rFonts w:ascii="Arial" w:eastAsia="Arial" w:hAnsi="Arial" w:cs="Arial"/>
          <w:sz w:val="24"/>
          <w:szCs w:val="24"/>
        </w:rPr>
        <w:t xml:space="preserve">includes </w:t>
      </w:r>
      <w:r w:rsidR="0D719E11" w:rsidRPr="3D0EFF77">
        <w:rPr>
          <w:rFonts w:ascii="Arial" w:eastAsia="Arial" w:hAnsi="Arial" w:cs="Arial"/>
          <w:sz w:val="24"/>
          <w:szCs w:val="24"/>
        </w:rPr>
        <w:t>timelines; recei</w:t>
      </w:r>
      <w:r w:rsidR="43295B42" w:rsidRPr="3D0EFF77">
        <w:rPr>
          <w:rFonts w:ascii="Arial" w:eastAsia="Arial" w:hAnsi="Arial" w:cs="Arial"/>
          <w:sz w:val="24"/>
          <w:szCs w:val="24"/>
        </w:rPr>
        <w:t>pt</w:t>
      </w:r>
      <w:r w:rsidR="00A461CD" w:rsidRPr="3D0EFF77">
        <w:rPr>
          <w:rFonts w:ascii="Arial" w:eastAsia="Arial" w:hAnsi="Arial" w:cs="Arial"/>
          <w:sz w:val="24"/>
          <w:szCs w:val="24"/>
        </w:rPr>
        <w:t xml:space="preserve"> of </w:t>
      </w:r>
      <w:r w:rsidR="0D719E11" w:rsidRPr="3D0EFF77">
        <w:rPr>
          <w:rFonts w:ascii="Arial" w:eastAsia="Arial" w:hAnsi="Arial" w:cs="Arial"/>
          <w:sz w:val="24"/>
          <w:szCs w:val="24"/>
        </w:rPr>
        <w:t>the examination reports; and formalis</w:t>
      </w:r>
      <w:r w:rsidR="43295B42" w:rsidRPr="3D0EFF77">
        <w:rPr>
          <w:rFonts w:ascii="Arial" w:eastAsia="Arial" w:hAnsi="Arial" w:cs="Arial"/>
          <w:sz w:val="24"/>
          <w:szCs w:val="24"/>
        </w:rPr>
        <w:t>ing</w:t>
      </w:r>
      <w:r w:rsidR="0D719E11" w:rsidRPr="3D0EFF77">
        <w:rPr>
          <w:rFonts w:ascii="Arial" w:eastAsia="Arial" w:hAnsi="Arial" w:cs="Arial"/>
          <w:sz w:val="24"/>
          <w:szCs w:val="24"/>
        </w:rPr>
        <w:t xml:space="preserve"> the moderation process (if applicable)</w:t>
      </w:r>
      <w:r w:rsidR="1FC1A9E3" w:rsidRPr="3D0EFF77">
        <w:rPr>
          <w:rFonts w:ascii="Arial" w:eastAsia="Arial" w:hAnsi="Arial" w:cs="Arial"/>
          <w:sz w:val="24"/>
          <w:szCs w:val="24"/>
        </w:rPr>
        <w:t>.</w:t>
      </w:r>
    </w:p>
    <w:p w14:paraId="456BAD08" w14:textId="77777777" w:rsidR="0089133B" w:rsidRDefault="0089133B" w:rsidP="3D0EFF77">
      <w:pPr>
        <w:widowControl/>
        <w:autoSpaceDE/>
        <w:autoSpaceDN/>
        <w:rPr>
          <w:rFonts w:ascii="Arial" w:eastAsia="Arial" w:hAnsi="Arial" w:cs="Arial"/>
          <w:sz w:val="24"/>
          <w:szCs w:val="24"/>
        </w:rPr>
      </w:pPr>
    </w:p>
    <w:p w14:paraId="55006D57" w14:textId="6B8E2291" w:rsidR="00E346C0" w:rsidRPr="0089133B" w:rsidRDefault="0089133B" w:rsidP="3D0EFF77">
      <w:pPr>
        <w:widowControl/>
        <w:autoSpaceDE/>
        <w:autoSpaceDN/>
        <w:rPr>
          <w:rFonts w:ascii="Arial" w:eastAsia="Arial" w:hAnsi="Arial" w:cs="Arial"/>
          <w:sz w:val="24"/>
          <w:szCs w:val="24"/>
        </w:rPr>
      </w:pPr>
      <w:r w:rsidRPr="3D0EFF77">
        <w:rPr>
          <w:rFonts w:ascii="Arial" w:eastAsia="Arial" w:hAnsi="Arial" w:cs="Arial"/>
          <w:sz w:val="24"/>
          <w:szCs w:val="24"/>
        </w:rPr>
        <w:t xml:space="preserve">2. </w:t>
      </w:r>
      <w:r w:rsidR="008A0CB4" w:rsidRPr="3D0EFF77">
        <w:rPr>
          <w:rFonts w:ascii="Arial" w:eastAsia="Arial" w:hAnsi="Arial" w:cs="Arial"/>
          <w:sz w:val="24"/>
          <w:szCs w:val="24"/>
        </w:rPr>
        <w:t>Learners</w:t>
      </w:r>
      <w:r w:rsidR="00E346C0" w:rsidRPr="3D0EFF77">
        <w:rPr>
          <w:rFonts w:ascii="Arial" w:eastAsia="Arial" w:hAnsi="Arial" w:cs="Arial"/>
          <w:sz w:val="24"/>
          <w:szCs w:val="24"/>
        </w:rPr>
        <w:t xml:space="preserve">, supervisors and examiners </w:t>
      </w:r>
      <w:r w:rsidR="008A0CB4" w:rsidRPr="3D0EFF77">
        <w:rPr>
          <w:rFonts w:ascii="Arial" w:eastAsia="Arial" w:hAnsi="Arial" w:cs="Arial"/>
          <w:sz w:val="24"/>
          <w:szCs w:val="24"/>
        </w:rPr>
        <w:t xml:space="preserve">should </w:t>
      </w:r>
      <w:r w:rsidR="00E346C0" w:rsidRPr="3D0EFF77">
        <w:rPr>
          <w:rFonts w:ascii="Arial" w:eastAsia="Arial" w:hAnsi="Arial" w:cs="Arial"/>
          <w:sz w:val="24"/>
          <w:szCs w:val="24"/>
        </w:rPr>
        <w:t>be provided with details of the composition of the examination panel and the process through which the panel is constituted and moderated</w:t>
      </w:r>
      <w:r w:rsidR="269ADA2A" w:rsidRPr="3D0EFF77">
        <w:rPr>
          <w:rFonts w:ascii="Arial" w:eastAsia="Arial" w:hAnsi="Arial" w:cs="Arial"/>
          <w:sz w:val="24"/>
          <w:szCs w:val="24"/>
        </w:rPr>
        <w:t>, by the School Administrator/or equivalent.</w:t>
      </w:r>
    </w:p>
    <w:p w14:paraId="0C6F782D" w14:textId="3271586F" w:rsidR="00E346C0" w:rsidRPr="0089133B" w:rsidRDefault="009B0D8C" w:rsidP="3D0EFF77">
      <w:pPr>
        <w:widowControl/>
        <w:autoSpaceDE/>
        <w:autoSpaceDN/>
        <w:rPr>
          <w:rFonts w:ascii="Arial" w:eastAsia="Arial" w:hAnsi="Arial" w:cs="Arial"/>
          <w:sz w:val="24"/>
          <w:szCs w:val="24"/>
        </w:rPr>
      </w:pPr>
      <w:r w:rsidRPr="3D0EFF77">
        <w:rPr>
          <w:rFonts w:ascii="Arial" w:eastAsia="Arial" w:hAnsi="Arial" w:cs="Arial"/>
          <w:sz w:val="24"/>
          <w:szCs w:val="24"/>
        </w:rPr>
        <w:t xml:space="preserve">a. </w:t>
      </w:r>
      <w:r w:rsidR="008A0CB4" w:rsidRPr="3D0EFF77">
        <w:rPr>
          <w:rFonts w:ascii="Arial" w:eastAsia="Arial" w:hAnsi="Arial" w:cs="Arial"/>
          <w:sz w:val="24"/>
          <w:szCs w:val="24"/>
        </w:rPr>
        <w:t xml:space="preserve">Learners </w:t>
      </w:r>
      <w:r w:rsidR="00E346C0" w:rsidRPr="3D0EFF77">
        <w:rPr>
          <w:rFonts w:ascii="Arial" w:eastAsia="Arial" w:hAnsi="Arial" w:cs="Arial"/>
          <w:sz w:val="24"/>
          <w:szCs w:val="24"/>
        </w:rPr>
        <w:t xml:space="preserve">and supervisors are </w:t>
      </w:r>
      <w:r w:rsidRPr="3D0EFF77">
        <w:rPr>
          <w:rFonts w:ascii="Arial" w:eastAsia="Arial" w:hAnsi="Arial" w:cs="Arial"/>
          <w:sz w:val="24"/>
          <w:szCs w:val="24"/>
        </w:rPr>
        <w:t>allowed</w:t>
      </w:r>
      <w:r w:rsidR="00E346C0" w:rsidRPr="3D0EFF77">
        <w:rPr>
          <w:rFonts w:ascii="Arial" w:eastAsia="Arial" w:hAnsi="Arial" w:cs="Arial"/>
          <w:sz w:val="24"/>
          <w:szCs w:val="24"/>
        </w:rPr>
        <w:t xml:space="preserve"> to provide input concerning the choice of </w:t>
      </w:r>
      <w:r w:rsidR="002A1B6D" w:rsidRPr="3D0EFF77">
        <w:rPr>
          <w:rFonts w:ascii="Arial" w:eastAsia="Arial" w:hAnsi="Arial" w:cs="Arial"/>
          <w:sz w:val="24"/>
          <w:szCs w:val="24"/>
        </w:rPr>
        <w:t>examiners but</w:t>
      </w:r>
      <w:r w:rsidR="00E346C0" w:rsidRPr="3D0EFF77">
        <w:rPr>
          <w:rFonts w:ascii="Arial" w:eastAsia="Arial" w:hAnsi="Arial" w:cs="Arial"/>
          <w:sz w:val="24"/>
          <w:szCs w:val="24"/>
        </w:rPr>
        <w:t xml:space="preserve"> are expected to refrain from contact</w:t>
      </w:r>
      <w:r w:rsidR="007C7BAB" w:rsidRPr="3D0EFF77">
        <w:rPr>
          <w:rFonts w:ascii="Arial" w:eastAsia="Arial" w:hAnsi="Arial" w:cs="Arial"/>
          <w:sz w:val="24"/>
          <w:szCs w:val="24"/>
        </w:rPr>
        <w:t>ing</w:t>
      </w:r>
      <w:r w:rsidR="00E346C0" w:rsidRPr="3D0EFF77">
        <w:rPr>
          <w:rFonts w:ascii="Arial" w:eastAsia="Arial" w:hAnsi="Arial" w:cs="Arial"/>
          <w:sz w:val="24"/>
          <w:szCs w:val="24"/>
        </w:rPr>
        <w:t xml:space="preserve"> the potential</w:t>
      </w:r>
      <w:r w:rsidRPr="3D0EFF77">
        <w:rPr>
          <w:rFonts w:ascii="Arial" w:eastAsia="Arial" w:hAnsi="Arial" w:cs="Arial"/>
          <w:sz w:val="24"/>
          <w:szCs w:val="24"/>
        </w:rPr>
        <w:t xml:space="preserve"> </w:t>
      </w:r>
      <w:r w:rsidR="014BC777" w:rsidRPr="3D0EFF77">
        <w:rPr>
          <w:rFonts w:ascii="Arial" w:eastAsia="Arial" w:hAnsi="Arial" w:cs="Arial"/>
          <w:sz w:val="24"/>
          <w:szCs w:val="24"/>
        </w:rPr>
        <w:t xml:space="preserve">or the </w:t>
      </w:r>
      <w:r w:rsidRPr="3D0EFF77">
        <w:rPr>
          <w:rFonts w:ascii="Arial" w:eastAsia="Arial" w:hAnsi="Arial" w:cs="Arial"/>
          <w:sz w:val="24"/>
          <w:szCs w:val="24"/>
        </w:rPr>
        <w:t xml:space="preserve">appointed </w:t>
      </w:r>
      <w:r w:rsidR="014BC777" w:rsidRPr="3D0EFF77">
        <w:rPr>
          <w:rFonts w:ascii="Arial" w:eastAsia="Arial" w:hAnsi="Arial" w:cs="Arial"/>
          <w:sz w:val="24"/>
          <w:szCs w:val="24"/>
        </w:rPr>
        <w:t>examiners.</w:t>
      </w:r>
    </w:p>
    <w:p w14:paraId="41E94FBE" w14:textId="1ED0BE9C" w:rsidR="26FD8086" w:rsidRDefault="26FD8086" w:rsidP="3D0EFF77">
      <w:pPr>
        <w:pStyle w:val="ListParagraph"/>
        <w:widowControl/>
        <w:spacing w:before="0"/>
        <w:ind w:left="426" w:hanging="284"/>
        <w:rPr>
          <w:rFonts w:ascii="Arial" w:eastAsia="Arial" w:hAnsi="Arial" w:cs="Arial"/>
          <w:sz w:val="24"/>
          <w:szCs w:val="24"/>
        </w:rPr>
      </w:pPr>
    </w:p>
    <w:p w14:paraId="6D9DD89D" w14:textId="733D925C" w:rsidR="00E346C0" w:rsidRDefault="0089133B" w:rsidP="3D0EFF77">
      <w:pPr>
        <w:widowControl/>
        <w:autoSpaceDE/>
        <w:autoSpaceDN/>
        <w:rPr>
          <w:rFonts w:ascii="Arial" w:eastAsia="Arial" w:hAnsi="Arial" w:cs="Arial"/>
          <w:sz w:val="24"/>
          <w:szCs w:val="24"/>
        </w:rPr>
      </w:pPr>
      <w:r w:rsidRPr="3D0EFF77">
        <w:rPr>
          <w:rFonts w:ascii="Arial" w:eastAsia="Arial" w:hAnsi="Arial" w:cs="Arial"/>
          <w:color w:val="2B579A"/>
          <w:sz w:val="24"/>
          <w:szCs w:val="24"/>
          <w:shd w:val="clear" w:color="auto" w:fill="E6E6E6"/>
        </w:rPr>
        <w:t xml:space="preserve">3. </w:t>
      </w:r>
      <w:r w:rsidR="00E346C0" w:rsidRPr="3D0EFF77">
        <w:rPr>
          <w:rFonts w:ascii="Arial" w:eastAsia="Arial" w:hAnsi="Arial" w:cs="Arial"/>
          <w:color w:val="2B579A"/>
          <w:sz w:val="24"/>
          <w:szCs w:val="24"/>
          <w:shd w:val="clear" w:color="auto" w:fill="E6E6E6"/>
        </w:rPr>
        <w:t xml:space="preserve">Examination in Te Reo Māori </w:t>
      </w:r>
      <w:r w:rsidR="007C7BAB" w:rsidRPr="3D0EFF77">
        <w:rPr>
          <w:rFonts w:ascii="Arial" w:eastAsia="Arial" w:hAnsi="Arial" w:cs="Arial"/>
          <w:sz w:val="24"/>
          <w:szCs w:val="24"/>
        </w:rPr>
        <w:t>will c</w:t>
      </w:r>
      <w:r w:rsidR="00E346C0" w:rsidRPr="3D0EFF77">
        <w:rPr>
          <w:rFonts w:ascii="Arial" w:eastAsia="Arial" w:hAnsi="Arial" w:cs="Arial"/>
          <w:sz w:val="24"/>
          <w:szCs w:val="24"/>
        </w:rPr>
        <w:t xml:space="preserve">omply with the assessment regulations in the </w:t>
      </w:r>
      <w:r w:rsidR="008A0CB4" w:rsidRPr="3D0EFF77">
        <w:rPr>
          <w:rFonts w:ascii="Arial" w:eastAsia="Arial" w:hAnsi="Arial" w:cs="Arial"/>
          <w:sz w:val="24"/>
          <w:szCs w:val="24"/>
        </w:rPr>
        <w:t xml:space="preserve">approved </w:t>
      </w:r>
      <w:r w:rsidR="00E346C0" w:rsidRPr="3D0EFF77">
        <w:rPr>
          <w:rFonts w:ascii="Arial" w:eastAsia="Arial" w:hAnsi="Arial" w:cs="Arial"/>
          <w:sz w:val="24"/>
          <w:szCs w:val="24"/>
        </w:rPr>
        <w:t xml:space="preserve">programme document and </w:t>
      </w:r>
      <w:hyperlink r:id="rId17" w:history="1">
        <w:r w:rsidR="009B0D8C" w:rsidRPr="3D0EFF77">
          <w:rPr>
            <w:rStyle w:val="Hyperlink"/>
            <w:rFonts w:ascii="Arial" w:eastAsia="Arial" w:hAnsi="Arial" w:cs="Arial"/>
            <w:sz w:val="24"/>
            <w:szCs w:val="24"/>
          </w:rPr>
          <w:t>Assessment and Moderation</w:t>
        </w:r>
      </w:hyperlink>
      <w:r w:rsidR="009B0D8C" w:rsidRPr="3D0EFF77">
        <w:rPr>
          <w:rFonts w:ascii="Arial" w:eastAsia="Arial" w:hAnsi="Arial" w:cs="Arial"/>
          <w:sz w:val="24"/>
          <w:szCs w:val="24"/>
        </w:rPr>
        <w:t xml:space="preserve"> </w:t>
      </w:r>
      <w:r w:rsidR="00E346C0" w:rsidRPr="3D0EFF77">
        <w:rPr>
          <w:rFonts w:ascii="Arial" w:eastAsia="Arial" w:hAnsi="Arial" w:cs="Arial"/>
          <w:sz w:val="24"/>
          <w:szCs w:val="24"/>
        </w:rPr>
        <w:t>policies.</w:t>
      </w:r>
    </w:p>
    <w:p w14:paraId="01CBA911" w14:textId="77777777" w:rsidR="0089133B" w:rsidRPr="0089133B" w:rsidRDefault="0089133B" w:rsidP="3D0EFF77">
      <w:pPr>
        <w:widowControl/>
        <w:autoSpaceDE/>
        <w:autoSpaceDN/>
        <w:rPr>
          <w:rFonts w:ascii="Arial" w:eastAsia="Arial" w:hAnsi="Arial" w:cs="Arial"/>
          <w:sz w:val="24"/>
          <w:szCs w:val="24"/>
        </w:rPr>
      </w:pPr>
    </w:p>
    <w:p w14:paraId="28AFDCC0" w14:textId="3E8BDE5B" w:rsidR="00E346C0" w:rsidRDefault="0089133B" w:rsidP="3D0EFF77">
      <w:pPr>
        <w:pStyle w:val="Heading2"/>
        <w:spacing w:before="0"/>
        <w:rPr>
          <w:rFonts w:ascii="Arial" w:eastAsia="Arial" w:hAnsi="Arial" w:cs="Arial"/>
          <w:color w:val="auto"/>
          <w:sz w:val="24"/>
          <w:szCs w:val="24"/>
        </w:rPr>
      </w:pPr>
      <w:r w:rsidRPr="3D0EFF77">
        <w:rPr>
          <w:rFonts w:ascii="Arial" w:eastAsia="Arial" w:hAnsi="Arial" w:cs="Arial"/>
          <w:color w:val="auto"/>
          <w:sz w:val="24"/>
          <w:szCs w:val="24"/>
        </w:rPr>
        <w:t xml:space="preserve">4. </w:t>
      </w:r>
      <w:r w:rsidR="00E346C0" w:rsidRPr="3D0EFF77">
        <w:rPr>
          <w:rFonts w:ascii="Arial" w:eastAsia="Arial" w:hAnsi="Arial" w:cs="Arial"/>
          <w:color w:val="auto"/>
          <w:sz w:val="24"/>
          <w:szCs w:val="24"/>
        </w:rPr>
        <w:t>Examiners may complete a programme</w:t>
      </w:r>
      <w:r w:rsidRPr="3D0EFF77">
        <w:rPr>
          <w:rFonts w:ascii="Arial" w:eastAsia="Arial" w:hAnsi="Arial" w:cs="Arial"/>
          <w:color w:val="auto"/>
          <w:sz w:val="24"/>
          <w:szCs w:val="24"/>
        </w:rPr>
        <w:t>-</w:t>
      </w:r>
      <w:r w:rsidR="00E346C0" w:rsidRPr="3D0EFF77">
        <w:rPr>
          <w:rFonts w:ascii="Arial" w:eastAsia="Arial" w:hAnsi="Arial" w:cs="Arial"/>
          <w:color w:val="auto"/>
          <w:sz w:val="24"/>
          <w:szCs w:val="24"/>
        </w:rPr>
        <w:t>specific waiver of confidentiality form agreeing that their written report can be shared with the</w:t>
      </w:r>
      <w:r w:rsidR="00B173C3" w:rsidRPr="3D0EFF77">
        <w:rPr>
          <w:rFonts w:ascii="Arial" w:eastAsia="Arial" w:hAnsi="Arial" w:cs="Arial"/>
          <w:color w:val="auto"/>
          <w:sz w:val="24"/>
          <w:szCs w:val="24"/>
        </w:rPr>
        <w:t xml:space="preserve"> </w:t>
      </w:r>
      <w:r w:rsidR="00003064" w:rsidRPr="3D0EFF77">
        <w:rPr>
          <w:rFonts w:ascii="Arial" w:eastAsia="Arial" w:hAnsi="Arial" w:cs="Arial"/>
          <w:color w:val="auto"/>
          <w:sz w:val="24"/>
          <w:szCs w:val="24"/>
        </w:rPr>
        <w:t>l</w:t>
      </w:r>
      <w:r w:rsidR="008A0CB4" w:rsidRPr="3D0EFF77">
        <w:rPr>
          <w:rFonts w:ascii="Arial" w:eastAsia="Arial" w:hAnsi="Arial" w:cs="Arial"/>
          <w:color w:val="auto"/>
          <w:sz w:val="24"/>
          <w:szCs w:val="24"/>
        </w:rPr>
        <w:t>earner</w:t>
      </w:r>
      <w:r w:rsidR="00E346C0" w:rsidRPr="3D0EFF77">
        <w:rPr>
          <w:rFonts w:ascii="Arial" w:eastAsia="Arial" w:hAnsi="Arial" w:cs="Arial"/>
          <w:color w:val="auto"/>
          <w:sz w:val="24"/>
          <w:szCs w:val="24"/>
        </w:rPr>
        <w:t xml:space="preserve">, </w:t>
      </w:r>
      <w:r w:rsidR="002A1B6D" w:rsidRPr="3D0EFF77">
        <w:rPr>
          <w:rFonts w:ascii="Arial" w:eastAsia="Arial" w:hAnsi="Arial" w:cs="Arial"/>
          <w:color w:val="auto"/>
          <w:sz w:val="24"/>
          <w:szCs w:val="24"/>
        </w:rPr>
        <w:t>supervisor</w:t>
      </w:r>
      <w:r w:rsidR="15C0BA2D" w:rsidRPr="3D0EFF77">
        <w:rPr>
          <w:rFonts w:ascii="Arial" w:eastAsia="Arial" w:hAnsi="Arial" w:cs="Arial"/>
          <w:color w:val="auto"/>
          <w:sz w:val="24"/>
          <w:szCs w:val="24"/>
        </w:rPr>
        <w:t>s</w:t>
      </w:r>
      <w:r w:rsidR="002A1B6D" w:rsidRPr="3D0EFF77">
        <w:rPr>
          <w:rFonts w:ascii="Arial" w:eastAsia="Arial" w:hAnsi="Arial" w:cs="Arial"/>
          <w:color w:val="auto"/>
          <w:sz w:val="24"/>
          <w:szCs w:val="24"/>
        </w:rPr>
        <w:t>,</w:t>
      </w:r>
      <w:r w:rsidR="00E346C0" w:rsidRPr="3D0EFF77">
        <w:rPr>
          <w:rFonts w:ascii="Arial" w:eastAsia="Arial" w:hAnsi="Arial" w:cs="Arial"/>
          <w:color w:val="auto"/>
          <w:sz w:val="24"/>
          <w:szCs w:val="24"/>
        </w:rPr>
        <w:t xml:space="preserve"> and Head of College</w:t>
      </w:r>
      <w:r w:rsidR="009B0D8C" w:rsidRPr="3D0EFF77">
        <w:rPr>
          <w:rFonts w:ascii="Arial" w:eastAsia="Arial" w:hAnsi="Arial" w:cs="Arial"/>
          <w:color w:val="auto"/>
          <w:sz w:val="24"/>
          <w:szCs w:val="24"/>
        </w:rPr>
        <w:t>.</w:t>
      </w:r>
    </w:p>
    <w:p w14:paraId="058534FA" w14:textId="77777777" w:rsidR="0089133B" w:rsidRDefault="0089133B" w:rsidP="3D0EFF77">
      <w:pPr>
        <w:pStyle w:val="Heading2"/>
        <w:spacing w:before="0"/>
        <w:rPr>
          <w:rFonts w:ascii="Arial" w:eastAsia="Arial" w:hAnsi="Arial" w:cs="Arial"/>
          <w:b/>
          <w:bCs/>
          <w:color w:val="0070C0"/>
          <w:sz w:val="24"/>
          <w:szCs w:val="24"/>
        </w:rPr>
      </w:pPr>
      <w:bookmarkStart w:id="14" w:name="_Toc5177532"/>
    </w:p>
    <w:p w14:paraId="7DB47076" w14:textId="09A7CD8C" w:rsidR="00E346C0" w:rsidRPr="004E6F91" w:rsidRDefault="00E346C0" w:rsidP="3D0EFF77">
      <w:pPr>
        <w:pStyle w:val="Heading2"/>
        <w:spacing w:before="0"/>
        <w:rPr>
          <w:rFonts w:ascii="Arial" w:eastAsia="Arial" w:hAnsi="Arial" w:cs="Arial"/>
          <w:b/>
          <w:bCs/>
          <w:color w:val="0070C0"/>
          <w:sz w:val="24"/>
          <w:szCs w:val="24"/>
        </w:rPr>
      </w:pPr>
      <w:r w:rsidRPr="3D0EFF77">
        <w:rPr>
          <w:rFonts w:ascii="Arial" w:eastAsia="Arial" w:hAnsi="Arial" w:cs="Arial"/>
          <w:b/>
          <w:bCs/>
          <w:color w:val="0070C0"/>
          <w:sz w:val="24"/>
          <w:szCs w:val="24"/>
        </w:rPr>
        <w:t>Reporting of Results</w:t>
      </w:r>
      <w:bookmarkEnd w:id="14"/>
    </w:p>
    <w:p w14:paraId="7CBBE502" w14:textId="24673046" w:rsidR="00E346C0" w:rsidRDefault="0089133B" w:rsidP="3D0EFF77">
      <w:pPr>
        <w:widowControl/>
        <w:autoSpaceDE/>
        <w:autoSpaceDN/>
        <w:contextualSpacing/>
        <w:rPr>
          <w:rFonts w:ascii="Arial" w:eastAsia="Arial" w:hAnsi="Arial" w:cs="Arial"/>
          <w:sz w:val="24"/>
          <w:szCs w:val="24"/>
          <w:shd w:val="clear" w:color="auto" w:fill="E6E6E6"/>
        </w:rPr>
      </w:pPr>
      <w:r w:rsidRPr="3D0EFF77">
        <w:rPr>
          <w:rFonts w:ascii="Arial" w:eastAsia="Arial" w:hAnsi="Arial" w:cs="Arial"/>
          <w:sz w:val="24"/>
          <w:szCs w:val="24"/>
        </w:rPr>
        <w:t xml:space="preserve">1. </w:t>
      </w:r>
      <w:r w:rsidRPr="3D0EFF77">
        <w:rPr>
          <w:rFonts w:ascii="Arial" w:eastAsia="Arial" w:hAnsi="Arial" w:cs="Arial"/>
          <w:sz w:val="24"/>
          <w:szCs w:val="24"/>
          <w:shd w:val="clear" w:color="auto" w:fill="E6E6E6"/>
        </w:rPr>
        <w:t xml:space="preserve"> </w:t>
      </w:r>
      <w:r w:rsidR="410385FB" w:rsidRPr="3D0EFF77">
        <w:rPr>
          <w:rFonts w:ascii="Arial" w:eastAsia="Arial" w:hAnsi="Arial" w:cs="Arial"/>
          <w:sz w:val="24"/>
          <w:szCs w:val="24"/>
          <w:shd w:val="clear" w:color="auto" w:fill="E6E6E6"/>
        </w:rPr>
        <w:t xml:space="preserve">All </w:t>
      </w:r>
      <w:r w:rsidRPr="3D0EFF77">
        <w:rPr>
          <w:rFonts w:ascii="Arial" w:eastAsia="Arial" w:hAnsi="Arial" w:cs="Arial"/>
          <w:sz w:val="24"/>
          <w:szCs w:val="24"/>
          <w:shd w:val="clear" w:color="auto" w:fill="E6E6E6"/>
        </w:rPr>
        <w:t xml:space="preserve">examiners’ </w:t>
      </w:r>
      <w:r w:rsidR="410385FB" w:rsidRPr="3D0EFF77">
        <w:rPr>
          <w:rFonts w:ascii="Arial" w:eastAsia="Arial" w:hAnsi="Arial" w:cs="Arial"/>
          <w:sz w:val="24"/>
          <w:szCs w:val="24"/>
          <w:shd w:val="clear" w:color="auto" w:fill="E6E6E6"/>
        </w:rPr>
        <w:t>reports are returned to the Programme Head/or delegate</w:t>
      </w:r>
      <w:r w:rsidR="007C7BAB" w:rsidRPr="3D0EFF77">
        <w:rPr>
          <w:rFonts w:ascii="Arial" w:eastAsia="Arial" w:hAnsi="Arial" w:cs="Arial"/>
          <w:sz w:val="24"/>
          <w:szCs w:val="24"/>
          <w:shd w:val="clear" w:color="auto" w:fill="E6E6E6"/>
        </w:rPr>
        <w:t xml:space="preserve"> </w:t>
      </w:r>
      <w:r w:rsidR="410385FB" w:rsidRPr="3D0EFF77">
        <w:rPr>
          <w:rFonts w:ascii="Arial" w:eastAsia="Arial" w:hAnsi="Arial" w:cs="Arial"/>
          <w:sz w:val="24"/>
          <w:szCs w:val="24"/>
          <w:shd w:val="clear" w:color="auto" w:fill="E6E6E6"/>
        </w:rPr>
        <w:t>and kept secure and confidential.</w:t>
      </w:r>
    </w:p>
    <w:p w14:paraId="4269D637" w14:textId="77777777" w:rsidR="0089133B" w:rsidRDefault="0089133B" w:rsidP="3D0EFF77">
      <w:pPr>
        <w:widowControl/>
        <w:autoSpaceDE/>
        <w:autoSpaceDN/>
        <w:contextualSpacing/>
        <w:rPr>
          <w:rFonts w:ascii="Arial" w:eastAsia="Arial" w:hAnsi="Arial" w:cs="Arial"/>
          <w:sz w:val="24"/>
          <w:szCs w:val="24"/>
        </w:rPr>
      </w:pPr>
    </w:p>
    <w:p w14:paraId="5C938A86" w14:textId="15751720" w:rsidR="0089133B" w:rsidRPr="0089133B" w:rsidRDefault="0089133B" w:rsidP="3D0EFF77">
      <w:pPr>
        <w:widowControl/>
        <w:autoSpaceDE/>
        <w:autoSpaceDN/>
        <w:contextualSpacing/>
        <w:rPr>
          <w:rFonts w:ascii="Arial" w:eastAsia="Arial" w:hAnsi="Arial" w:cs="Arial"/>
          <w:sz w:val="24"/>
          <w:szCs w:val="24"/>
        </w:rPr>
      </w:pPr>
      <w:r w:rsidRPr="3D0EFF77">
        <w:rPr>
          <w:rFonts w:ascii="Arial" w:eastAsia="Arial" w:hAnsi="Arial" w:cs="Arial"/>
          <w:sz w:val="24"/>
          <w:szCs w:val="24"/>
        </w:rPr>
        <w:t xml:space="preserve">2. </w:t>
      </w:r>
      <w:r w:rsidR="007C7BAB" w:rsidRPr="3D0EFF77">
        <w:rPr>
          <w:rFonts w:ascii="Arial" w:eastAsia="Arial" w:hAnsi="Arial" w:cs="Arial"/>
          <w:sz w:val="24"/>
          <w:szCs w:val="24"/>
        </w:rPr>
        <w:t>The f</w:t>
      </w:r>
      <w:r w:rsidRPr="3D0EFF77">
        <w:rPr>
          <w:rFonts w:ascii="Arial" w:eastAsia="Arial" w:hAnsi="Arial" w:cs="Arial"/>
          <w:sz w:val="24"/>
          <w:szCs w:val="24"/>
        </w:rPr>
        <w:t xml:space="preserve">inal examination report </w:t>
      </w:r>
      <w:r w:rsidR="007C7BAB" w:rsidRPr="3D0EFF77">
        <w:rPr>
          <w:rFonts w:ascii="Arial" w:eastAsia="Arial" w:hAnsi="Arial" w:cs="Arial"/>
          <w:sz w:val="24"/>
          <w:szCs w:val="24"/>
        </w:rPr>
        <w:t>is</w:t>
      </w:r>
      <w:r w:rsidRPr="3D0EFF77">
        <w:rPr>
          <w:rFonts w:ascii="Arial" w:eastAsia="Arial" w:hAnsi="Arial" w:cs="Arial"/>
          <w:sz w:val="24"/>
          <w:szCs w:val="24"/>
        </w:rPr>
        <w:t xml:space="preserve"> received by the Programme Head/or delegate and the outcome is then determined, and the moderation process (if applicable) </w:t>
      </w:r>
      <w:r w:rsidR="007C7BAB" w:rsidRPr="3D0EFF77">
        <w:rPr>
          <w:rFonts w:ascii="Arial" w:eastAsia="Arial" w:hAnsi="Arial" w:cs="Arial"/>
          <w:sz w:val="24"/>
          <w:szCs w:val="24"/>
        </w:rPr>
        <w:t xml:space="preserve">is </w:t>
      </w:r>
      <w:r w:rsidRPr="3D0EFF77">
        <w:rPr>
          <w:rFonts w:ascii="Arial" w:eastAsia="Arial" w:hAnsi="Arial" w:cs="Arial"/>
          <w:sz w:val="24"/>
          <w:szCs w:val="24"/>
        </w:rPr>
        <w:t>carried out.</w:t>
      </w:r>
    </w:p>
    <w:p w14:paraId="6BA13B51" w14:textId="77777777" w:rsidR="0089133B" w:rsidRPr="0089133B" w:rsidRDefault="0089133B" w:rsidP="3D0EFF77">
      <w:pPr>
        <w:pStyle w:val="ListParagraph"/>
        <w:ind w:left="360" w:firstLine="0"/>
        <w:rPr>
          <w:rFonts w:ascii="Arial" w:eastAsia="Arial" w:hAnsi="Arial" w:cs="Arial"/>
          <w:sz w:val="24"/>
          <w:szCs w:val="24"/>
        </w:rPr>
      </w:pPr>
    </w:p>
    <w:p w14:paraId="4F4D8426" w14:textId="478C0B9D" w:rsidR="00E346C0" w:rsidRPr="0089133B" w:rsidRDefault="0089133B" w:rsidP="3D0EFF77">
      <w:pPr>
        <w:widowControl/>
        <w:autoSpaceDE/>
        <w:autoSpaceDN/>
        <w:contextualSpacing/>
        <w:rPr>
          <w:rFonts w:ascii="Arial" w:eastAsia="Arial" w:hAnsi="Arial" w:cs="Arial"/>
          <w:sz w:val="24"/>
          <w:szCs w:val="24"/>
        </w:rPr>
      </w:pPr>
      <w:r w:rsidRPr="3D0EFF77">
        <w:rPr>
          <w:rFonts w:ascii="Arial" w:eastAsia="Arial" w:hAnsi="Arial" w:cs="Arial"/>
          <w:sz w:val="24"/>
          <w:szCs w:val="24"/>
        </w:rPr>
        <w:t xml:space="preserve">3. </w:t>
      </w:r>
      <w:r w:rsidR="00E346C0" w:rsidRPr="3D0EFF77">
        <w:rPr>
          <w:rFonts w:ascii="Arial" w:eastAsia="Arial" w:hAnsi="Arial" w:cs="Arial"/>
          <w:sz w:val="24"/>
          <w:szCs w:val="24"/>
        </w:rPr>
        <w:t>Copies of the final examination report will be shared with:</w:t>
      </w:r>
    </w:p>
    <w:p w14:paraId="6BD37A8C" w14:textId="6615BCC9" w:rsidR="00E346C0" w:rsidRPr="00002881" w:rsidRDefault="009B0D8C" w:rsidP="3D0EFF77">
      <w:pPr>
        <w:widowControl/>
        <w:tabs>
          <w:tab w:val="left" w:pos="851"/>
        </w:tabs>
        <w:autoSpaceDE/>
        <w:autoSpaceDN/>
        <w:rPr>
          <w:rFonts w:ascii="Arial" w:eastAsia="Arial" w:hAnsi="Arial" w:cs="Arial"/>
          <w:sz w:val="24"/>
          <w:szCs w:val="24"/>
        </w:rPr>
      </w:pPr>
      <w:r w:rsidRPr="3D0EFF77">
        <w:rPr>
          <w:rFonts w:ascii="Arial" w:eastAsia="Arial" w:hAnsi="Arial" w:cs="Arial"/>
          <w:sz w:val="24"/>
          <w:szCs w:val="24"/>
        </w:rPr>
        <w:t xml:space="preserve">a. </w:t>
      </w:r>
      <w:r w:rsidR="00E346C0" w:rsidRPr="3D0EFF77">
        <w:rPr>
          <w:rFonts w:ascii="Arial" w:eastAsia="Arial" w:hAnsi="Arial" w:cs="Arial"/>
          <w:sz w:val="24"/>
          <w:szCs w:val="24"/>
        </w:rPr>
        <w:t>The learner</w:t>
      </w:r>
      <w:r w:rsidR="007C7BAB" w:rsidRPr="3D0EFF77">
        <w:rPr>
          <w:rFonts w:ascii="Arial" w:eastAsia="Arial" w:hAnsi="Arial" w:cs="Arial"/>
          <w:sz w:val="24"/>
          <w:szCs w:val="24"/>
        </w:rPr>
        <w:t>,</w:t>
      </w:r>
    </w:p>
    <w:p w14:paraId="2B113769" w14:textId="520ED6BD" w:rsidR="00E346C0" w:rsidRPr="00002881" w:rsidRDefault="009B0D8C" w:rsidP="3D0EFF77">
      <w:pPr>
        <w:widowControl/>
        <w:tabs>
          <w:tab w:val="left" w:pos="851"/>
        </w:tabs>
        <w:autoSpaceDE/>
        <w:autoSpaceDN/>
        <w:rPr>
          <w:rFonts w:ascii="Arial" w:eastAsia="Arial" w:hAnsi="Arial" w:cs="Arial"/>
          <w:sz w:val="24"/>
          <w:szCs w:val="24"/>
        </w:rPr>
      </w:pPr>
      <w:r w:rsidRPr="3D0EFF77">
        <w:rPr>
          <w:rFonts w:ascii="Arial" w:eastAsia="Arial" w:hAnsi="Arial" w:cs="Arial"/>
          <w:sz w:val="24"/>
          <w:szCs w:val="24"/>
        </w:rPr>
        <w:t xml:space="preserve">b. </w:t>
      </w:r>
      <w:r w:rsidR="00E346C0" w:rsidRPr="3D0EFF77">
        <w:rPr>
          <w:rFonts w:ascii="Arial" w:eastAsia="Arial" w:hAnsi="Arial" w:cs="Arial"/>
          <w:sz w:val="24"/>
          <w:szCs w:val="24"/>
        </w:rPr>
        <w:t>The supervisor</w:t>
      </w:r>
      <w:r w:rsidR="7C3DCDA6" w:rsidRPr="3D0EFF77">
        <w:rPr>
          <w:rFonts w:ascii="Arial" w:eastAsia="Arial" w:hAnsi="Arial" w:cs="Arial"/>
          <w:sz w:val="24"/>
          <w:szCs w:val="24"/>
        </w:rPr>
        <w:t>/</w:t>
      </w:r>
      <w:r w:rsidR="002A1B6D" w:rsidRPr="3D0EFF77">
        <w:rPr>
          <w:rFonts w:ascii="Arial" w:eastAsia="Arial" w:hAnsi="Arial" w:cs="Arial"/>
          <w:sz w:val="24"/>
          <w:szCs w:val="24"/>
        </w:rPr>
        <w:t>s</w:t>
      </w:r>
      <w:r w:rsidR="007C7BAB" w:rsidRPr="3D0EFF77">
        <w:rPr>
          <w:rFonts w:ascii="Arial" w:eastAsia="Arial" w:hAnsi="Arial" w:cs="Arial"/>
          <w:sz w:val="24"/>
          <w:szCs w:val="24"/>
        </w:rPr>
        <w:t>,</w:t>
      </w:r>
    </w:p>
    <w:p w14:paraId="4E877602" w14:textId="22F5EE84" w:rsidR="00E346C0" w:rsidRDefault="009B0D8C" w:rsidP="3D0EFF77">
      <w:pPr>
        <w:widowControl/>
        <w:tabs>
          <w:tab w:val="left" w:pos="851"/>
        </w:tabs>
        <w:autoSpaceDE/>
        <w:autoSpaceDN/>
        <w:rPr>
          <w:rFonts w:ascii="Arial" w:eastAsia="Arial" w:hAnsi="Arial" w:cs="Arial"/>
          <w:sz w:val="24"/>
          <w:szCs w:val="24"/>
        </w:rPr>
      </w:pPr>
      <w:r w:rsidRPr="3D0EFF77">
        <w:rPr>
          <w:rFonts w:ascii="Arial" w:eastAsia="Arial" w:hAnsi="Arial" w:cs="Arial"/>
          <w:sz w:val="24"/>
          <w:szCs w:val="24"/>
        </w:rPr>
        <w:t xml:space="preserve">c. </w:t>
      </w:r>
      <w:r w:rsidR="00E346C0" w:rsidRPr="3D0EFF77">
        <w:rPr>
          <w:rFonts w:ascii="Arial" w:eastAsia="Arial" w:hAnsi="Arial" w:cs="Arial"/>
          <w:sz w:val="24"/>
          <w:szCs w:val="24"/>
        </w:rPr>
        <w:t>Head of College</w:t>
      </w:r>
      <w:r w:rsidR="007C7BAB" w:rsidRPr="3D0EFF77">
        <w:rPr>
          <w:rFonts w:ascii="Arial" w:eastAsia="Arial" w:hAnsi="Arial" w:cs="Arial"/>
          <w:sz w:val="24"/>
          <w:szCs w:val="24"/>
        </w:rPr>
        <w:t>,</w:t>
      </w:r>
    </w:p>
    <w:p w14:paraId="2BC4E883" w14:textId="5483A69F" w:rsidR="1707B423" w:rsidRDefault="1707B423" w:rsidP="3D0EFF77">
      <w:pPr>
        <w:widowControl/>
        <w:tabs>
          <w:tab w:val="left" w:pos="851"/>
        </w:tabs>
        <w:rPr>
          <w:rFonts w:ascii="Arial" w:eastAsia="Arial" w:hAnsi="Arial" w:cs="Arial"/>
          <w:sz w:val="24"/>
          <w:szCs w:val="24"/>
        </w:rPr>
      </w:pPr>
    </w:p>
    <w:p w14:paraId="3DC713C7" w14:textId="71CC6699" w:rsidR="00E346C0" w:rsidRDefault="461879B1" w:rsidP="3D0EFF77">
      <w:pPr>
        <w:widowControl/>
        <w:tabs>
          <w:tab w:val="left" w:pos="851"/>
        </w:tabs>
        <w:autoSpaceDE/>
        <w:autoSpaceDN/>
        <w:rPr>
          <w:rFonts w:ascii="Arial" w:eastAsia="Arial" w:hAnsi="Arial" w:cs="Arial"/>
          <w:sz w:val="24"/>
          <w:szCs w:val="24"/>
        </w:rPr>
      </w:pPr>
      <w:r w:rsidRPr="3D0EFF77">
        <w:rPr>
          <w:rFonts w:ascii="Arial" w:eastAsia="Arial" w:hAnsi="Arial" w:cs="Arial"/>
          <w:sz w:val="24"/>
          <w:szCs w:val="24"/>
        </w:rPr>
        <w:t xml:space="preserve"> </w:t>
      </w:r>
      <w:r w:rsidR="56CFB304" w:rsidRPr="3D0EFF77">
        <w:rPr>
          <w:rFonts w:ascii="Arial" w:eastAsia="Arial" w:hAnsi="Arial" w:cs="Arial"/>
          <w:sz w:val="24"/>
          <w:szCs w:val="24"/>
        </w:rPr>
        <w:t>A</w:t>
      </w:r>
      <w:r w:rsidR="28CEDF2D" w:rsidRPr="3D0EFF77">
        <w:rPr>
          <w:rFonts w:ascii="Arial" w:eastAsia="Arial" w:hAnsi="Arial" w:cs="Arial"/>
          <w:sz w:val="24"/>
          <w:szCs w:val="24"/>
        </w:rPr>
        <w:t xml:space="preserve"> copy </w:t>
      </w:r>
      <w:r w:rsidR="43295B42" w:rsidRPr="3D0EFF77">
        <w:rPr>
          <w:rFonts w:ascii="Arial" w:eastAsia="Arial" w:hAnsi="Arial" w:cs="Arial"/>
          <w:sz w:val="24"/>
          <w:szCs w:val="24"/>
        </w:rPr>
        <w:t xml:space="preserve">to be </w:t>
      </w:r>
      <w:r w:rsidR="28CEDF2D" w:rsidRPr="3D0EFF77">
        <w:rPr>
          <w:rFonts w:ascii="Arial" w:eastAsia="Arial" w:hAnsi="Arial" w:cs="Arial"/>
          <w:sz w:val="24"/>
          <w:szCs w:val="24"/>
        </w:rPr>
        <w:t xml:space="preserve">stored on </w:t>
      </w:r>
      <w:r w:rsidRPr="3D0EFF77">
        <w:rPr>
          <w:rFonts w:ascii="Arial" w:eastAsia="Arial" w:hAnsi="Arial" w:cs="Arial"/>
          <w:sz w:val="24"/>
          <w:szCs w:val="24"/>
        </w:rPr>
        <w:t>the learner</w:t>
      </w:r>
      <w:r w:rsidR="599BF6DE" w:rsidRPr="3D0EFF77">
        <w:rPr>
          <w:rFonts w:ascii="Arial" w:eastAsia="Arial" w:hAnsi="Arial" w:cs="Arial"/>
          <w:sz w:val="24"/>
          <w:szCs w:val="24"/>
        </w:rPr>
        <w:t>’</w:t>
      </w:r>
      <w:r w:rsidR="28CEDF2D" w:rsidRPr="3D0EFF77">
        <w:rPr>
          <w:rFonts w:ascii="Arial" w:eastAsia="Arial" w:hAnsi="Arial" w:cs="Arial"/>
          <w:sz w:val="24"/>
          <w:szCs w:val="24"/>
        </w:rPr>
        <w:t>s file</w:t>
      </w:r>
      <w:r w:rsidRPr="3D0EFF77">
        <w:rPr>
          <w:rFonts w:ascii="Arial" w:eastAsia="Arial" w:hAnsi="Arial" w:cs="Arial"/>
          <w:sz w:val="24"/>
          <w:szCs w:val="24"/>
        </w:rPr>
        <w:t xml:space="preserve"> a</w:t>
      </w:r>
      <w:r w:rsidR="1FC1A9E3" w:rsidRPr="3D0EFF77">
        <w:rPr>
          <w:rFonts w:ascii="Arial" w:eastAsia="Arial" w:hAnsi="Arial" w:cs="Arial"/>
          <w:sz w:val="24"/>
          <w:szCs w:val="24"/>
        </w:rPr>
        <w:t>nd will be kept confidential.</w:t>
      </w:r>
      <w:commentRangeStart w:id="15"/>
      <w:commentRangeEnd w:id="15"/>
      <w:r>
        <w:rPr>
          <w:rStyle w:val="CommentReference"/>
        </w:rPr>
        <w:commentReference w:id="15"/>
      </w:r>
    </w:p>
    <w:p w14:paraId="194E8619" w14:textId="77777777" w:rsidR="00E346C0" w:rsidRPr="00002881" w:rsidRDefault="00E346C0" w:rsidP="3D0EFF77">
      <w:pPr>
        <w:tabs>
          <w:tab w:val="left" w:pos="851"/>
        </w:tabs>
        <w:ind w:left="426" w:hanging="284"/>
        <w:rPr>
          <w:rFonts w:ascii="Arial" w:eastAsia="Arial" w:hAnsi="Arial" w:cs="Arial"/>
          <w:sz w:val="24"/>
          <w:szCs w:val="24"/>
        </w:rPr>
      </w:pPr>
    </w:p>
    <w:p w14:paraId="1EFF83FA" w14:textId="77777777" w:rsidR="007C7BAB" w:rsidRDefault="0089133B" w:rsidP="3D0EFF77">
      <w:pPr>
        <w:widowControl/>
        <w:autoSpaceDE/>
        <w:autoSpaceDN/>
        <w:rPr>
          <w:rFonts w:ascii="Arial" w:eastAsia="Arial" w:hAnsi="Arial" w:cs="Arial"/>
          <w:sz w:val="24"/>
          <w:szCs w:val="24"/>
        </w:rPr>
      </w:pPr>
      <w:r w:rsidRPr="3D0EFF77">
        <w:rPr>
          <w:rFonts w:ascii="Arial" w:eastAsia="Arial" w:hAnsi="Arial" w:cs="Arial"/>
          <w:sz w:val="24"/>
          <w:szCs w:val="24"/>
        </w:rPr>
        <w:t xml:space="preserve">4. </w:t>
      </w:r>
      <w:r w:rsidR="00E346C0" w:rsidRPr="3D0EFF77">
        <w:rPr>
          <w:rFonts w:ascii="Arial" w:eastAsia="Arial" w:hAnsi="Arial" w:cs="Arial"/>
          <w:sz w:val="24"/>
          <w:szCs w:val="24"/>
        </w:rPr>
        <w:t xml:space="preserve">Any appeal must be lodged </w:t>
      </w:r>
      <w:r w:rsidR="008A0CB4" w:rsidRPr="3D0EFF77">
        <w:rPr>
          <w:rFonts w:ascii="Arial" w:eastAsia="Arial" w:hAnsi="Arial" w:cs="Arial"/>
          <w:sz w:val="24"/>
          <w:szCs w:val="24"/>
        </w:rPr>
        <w:t xml:space="preserve">by the learner </w:t>
      </w:r>
      <w:r w:rsidR="00E346C0" w:rsidRPr="3D0EFF77">
        <w:rPr>
          <w:rFonts w:ascii="Arial" w:eastAsia="Arial" w:hAnsi="Arial" w:cs="Arial"/>
          <w:sz w:val="24"/>
          <w:szCs w:val="24"/>
        </w:rPr>
        <w:t>in writing with the Head of College</w:t>
      </w:r>
      <w:r w:rsidR="00B27680" w:rsidRPr="3D0EFF77">
        <w:rPr>
          <w:rFonts w:ascii="Arial" w:eastAsia="Arial" w:hAnsi="Arial" w:cs="Arial"/>
          <w:sz w:val="24"/>
          <w:szCs w:val="24"/>
        </w:rPr>
        <w:t xml:space="preserve"> </w:t>
      </w:r>
      <w:r w:rsidR="00E346C0" w:rsidRPr="3D0EFF77">
        <w:rPr>
          <w:rFonts w:ascii="Arial" w:eastAsia="Arial" w:hAnsi="Arial" w:cs="Arial"/>
          <w:sz w:val="24"/>
          <w:szCs w:val="24"/>
        </w:rPr>
        <w:t xml:space="preserve">within seven </w:t>
      </w:r>
      <w:r w:rsidR="008A0CB4" w:rsidRPr="3D0EFF77">
        <w:rPr>
          <w:rFonts w:ascii="Arial" w:eastAsia="Arial" w:hAnsi="Arial" w:cs="Arial"/>
          <w:sz w:val="24"/>
          <w:szCs w:val="24"/>
        </w:rPr>
        <w:t xml:space="preserve">(7) </w:t>
      </w:r>
      <w:r w:rsidR="00E346C0" w:rsidRPr="3D0EFF77">
        <w:rPr>
          <w:rFonts w:ascii="Arial" w:eastAsia="Arial" w:hAnsi="Arial" w:cs="Arial"/>
          <w:sz w:val="24"/>
          <w:szCs w:val="24"/>
        </w:rPr>
        <w:t xml:space="preserve">working days of receiving </w:t>
      </w:r>
      <w:r w:rsidR="7C1466E2" w:rsidRPr="3D0EFF77">
        <w:rPr>
          <w:rFonts w:ascii="Arial" w:eastAsia="Arial" w:hAnsi="Arial" w:cs="Arial"/>
          <w:sz w:val="24"/>
          <w:szCs w:val="24"/>
        </w:rPr>
        <w:t xml:space="preserve">the final </w:t>
      </w:r>
      <w:r w:rsidR="00E346C0" w:rsidRPr="3D0EFF77">
        <w:rPr>
          <w:rFonts w:ascii="Arial" w:eastAsia="Arial" w:hAnsi="Arial" w:cs="Arial"/>
          <w:sz w:val="24"/>
          <w:szCs w:val="24"/>
        </w:rPr>
        <w:t>examination report.</w:t>
      </w:r>
      <w:r w:rsidR="72FA0D42" w:rsidRPr="3D0EFF77">
        <w:rPr>
          <w:rFonts w:ascii="Arial" w:eastAsia="Arial" w:hAnsi="Arial" w:cs="Arial"/>
          <w:sz w:val="24"/>
          <w:szCs w:val="24"/>
        </w:rPr>
        <w:t xml:space="preserve"> Refer </w:t>
      </w:r>
      <w:hyperlink r:id="rId18">
        <w:r w:rsidR="72FA0D42" w:rsidRPr="3D0EFF77">
          <w:rPr>
            <w:rStyle w:val="Hyperlink"/>
            <w:rFonts w:ascii="Arial" w:eastAsia="Arial" w:hAnsi="Arial" w:cs="Arial"/>
            <w:sz w:val="24"/>
            <w:szCs w:val="24"/>
          </w:rPr>
          <w:t>to Academic Appeal Process for</w:t>
        </w:r>
        <w:r w:rsidR="009B0D8C" w:rsidRPr="3D0EFF77">
          <w:rPr>
            <w:rStyle w:val="Hyperlink"/>
            <w:rFonts w:ascii="Arial" w:eastAsia="Arial" w:hAnsi="Arial" w:cs="Arial"/>
            <w:sz w:val="24"/>
            <w:szCs w:val="24"/>
          </w:rPr>
          <w:t xml:space="preserve"> Ākonga/Learners policy</w:t>
        </w:r>
      </w:hyperlink>
    </w:p>
    <w:p w14:paraId="747B2786" w14:textId="6B76E9B3" w:rsidR="00E346C0" w:rsidRPr="0089133B" w:rsidRDefault="007C7BAB" w:rsidP="3D0EFF77">
      <w:pPr>
        <w:widowControl/>
        <w:autoSpaceDE/>
        <w:autoSpaceDN/>
        <w:rPr>
          <w:rFonts w:ascii="Arial" w:eastAsia="Arial" w:hAnsi="Arial" w:cs="Arial"/>
          <w:sz w:val="24"/>
          <w:szCs w:val="24"/>
        </w:rPr>
      </w:pPr>
      <w:r w:rsidRPr="3D0EFF77">
        <w:rPr>
          <w:rFonts w:ascii="Arial" w:eastAsia="Arial" w:hAnsi="Arial" w:cs="Arial"/>
          <w:sz w:val="24"/>
          <w:szCs w:val="24"/>
        </w:rPr>
        <w:t xml:space="preserve">a.  </w:t>
      </w:r>
      <w:r w:rsidR="00F624ED" w:rsidRPr="3D0EFF77">
        <w:rPr>
          <w:rFonts w:ascii="Arial" w:eastAsia="Arial" w:hAnsi="Arial" w:cs="Arial"/>
          <w:sz w:val="24"/>
          <w:szCs w:val="24"/>
        </w:rPr>
        <w:t>Should</w:t>
      </w:r>
      <w:r w:rsidRPr="3D0EFF77">
        <w:rPr>
          <w:rFonts w:ascii="Arial" w:eastAsia="Arial" w:hAnsi="Arial" w:cs="Arial"/>
          <w:sz w:val="24"/>
          <w:szCs w:val="24"/>
        </w:rPr>
        <w:t xml:space="preserve"> a learner determine</w:t>
      </w:r>
      <w:r w:rsidR="00F624ED" w:rsidRPr="3D0EFF77">
        <w:rPr>
          <w:rFonts w:ascii="Arial" w:eastAsia="Arial" w:hAnsi="Arial" w:cs="Arial"/>
          <w:sz w:val="24"/>
          <w:szCs w:val="24"/>
        </w:rPr>
        <w:t xml:space="preserve"> </w:t>
      </w:r>
      <w:r w:rsidRPr="3D0EFF77">
        <w:rPr>
          <w:rFonts w:ascii="Arial" w:eastAsia="Arial" w:hAnsi="Arial" w:cs="Arial"/>
          <w:sz w:val="24"/>
          <w:szCs w:val="24"/>
        </w:rPr>
        <w:t xml:space="preserve">that their performance in </w:t>
      </w:r>
      <w:r w:rsidR="00F624ED" w:rsidRPr="3D0EFF77">
        <w:rPr>
          <w:rFonts w:ascii="Arial" w:eastAsia="Arial" w:hAnsi="Arial" w:cs="Arial"/>
          <w:sz w:val="24"/>
          <w:szCs w:val="24"/>
        </w:rPr>
        <w:t>completing the</w:t>
      </w:r>
      <w:r w:rsidRPr="3D0EFF77">
        <w:rPr>
          <w:rFonts w:ascii="Arial" w:eastAsia="Arial" w:hAnsi="Arial" w:cs="Arial"/>
          <w:sz w:val="24"/>
          <w:szCs w:val="24"/>
        </w:rPr>
        <w:t xml:space="preserve"> examination has been impaired through critical circumstances beyond their control refer to </w:t>
      </w:r>
      <w:hyperlink r:id="rId19">
        <w:r w:rsidRPr="3D0EFF77">
          <w:rPr>
            <w:rStyle w:val="Hyperlink"/>
            <w:rFonts w:ascii="Arial" w:eastAsia="Arial" w:hAnsi="Arial" w:cs="Arial"/>
            <w:sz w:val="24"/>
            <w:szCs w:val="24"/>
          </w:rPr>
          <w:t>Impaired Performance Aegrotat (Assessment Concession) policy</w:t>
        </w:r>
      </w:hyperlink>
      <w:r>
        <w:tab/>
      </w:r>
    </w:p>
    <w:p w14:paraId="33A83398" w14:textId="1F943047" w:rsidR="00E346C0" w:rsidRPr="00002881" w:rsidRDefault="00E346C0" w:rsidP="3D0EFF77">
      <w:pPr>
        <w:pStyle w:val="ListParagraph"/>
        <w:spacing w:before="0"/>
        <w:ind w:left="426" w:hanging="284"/>
        <w:rPr>
          <w:rFonts w:ascii="Arial" w:eastAsia="Arial" w:hAnsi="Arial" w:cs="Arial"/>
          <w:sz w:val="24"/>
          <w:szCs w:val="24"/>
        </w:rPr>
      </w:pPr>
    </w:p>
    <w:p w14:paraId="176CF88C" w14:textId="6B85D9DF" w:rsidR="002F21C6" w:rsidRPr="0089133B" w:rsidRDefault="0089133B" w:rsidP="3D0EFF77">
      <w:pPr>
        <w:widowControl/>
        <w:shd w:val="clear" w:color="auto" w:fill="FFFFFF" w:themeFill="background1"/>
        <w:autoSpaceDE/>
        <w:autoSpaceDN/>
        <w:rPr>
          <w:rFonts w:ascii="Arial" w:eastAsia="Arial" w:hAnsi="Arial" w:cs="Arial"/>
          <w:sz w:val="24"/>
          <w:szCs w:val="24"/>
        </w:rPr>
      </w:pPr>
      <w:r w:rsidRPr="3D0EFF77">
        <w:rPr>
          <w:rFonts w:ascii="Arial" w:eastAsia="Arial" w:hAnsi="Arial" w:cs="Arial"/>
          <w:sz w:val="24"/>
          <w:szCs w:val="24"/>
        </w:rPr>
        <w:t xml:space="preserve">5. </w:t>
      </w:r>
      <w:r w:rsidR="00E346C0" w:rsidRPr="3D0EFF77">
        <w:rPr>
          <w:rFonts w:ascii="Arial" w:eastAsia="Arial" w:hAnsi="Arial" w:cs="Arial"/>
          <w:sz w:val="24"/>
          <w:szCs w:val="24"/>
        </w:rPr>
        <w:t>Once all</w:t>
      </w:r>
      <w:r w:rsidR="00F624ED" w:rsidRPr="3D0EFF77">
        <w:rPr>
          <w:rFonts w:ascii="Arial" w:eastAsia="Arial" w:hAnsi="Arial" w:cs="Arial"/>
          <w:sz w:val="24"/>
          <w:szCs w:val="24"/>
        </w:rPr>
        <w:t xml:space="preserve"> </w:t>
      </w:r>
      <w:r w:rsidR="00E346C0" w:rsidRPr="3D0EFF77">
        <w:rPr>
          <w:rFonts w:ascii="Arial" w:eastAsia="Arial" w:hAnsi="Arial" w:cs="Arial"/>
          <w:sz w:val="24"/>
          <w:szCs w:val="24"/>
        </w:rPr>
        <w:t>requirements are completed by the learner</w:t>
      </w:r>
      <w:r w:rsidR="00F624ED" w:rsidRPr="3D0EFF77">
        <w:rPr>
          <w:rFonts w:ascii="Arial" w:eastAsia="Arial" w:hAnsi="Arial" w:cs="Arial"/>
          <w:sz w:val="24"/>
          <w:szCs w:val="24"/>
        </w:rPr>
        <w:t>,</w:t>
      </w:r>
      <w:r w:rsidR="00E346C0" w:rsidRPr="3D0EFF77">
        <w:rPr>
          <w:rFonts w:ascii="Arial" w:eastAsia="Arial" w:hAnsi="Arial" w:cs="Arial"/>
          <w:sz w:val="24"/>
          <w:szCs w:val="24"/>
        </w:rPr>
        <w:t xml:space="preserve"> in satisfaction of the </w:t>
      </w:r>
      <w:r w:rsidR="008A0CB4" w:rsidRPr="3D0EFF77">
        <w:rPr>
          <w:rFonts w:ascii="Arial" w:eastAsia="Arial" w:hAnsi="Arial" w:cs="Arial"/>
          <w:sz w:val="24"/>
          <w:szCs w:val="24"/>
        </w:rPr>
        <w:t xml:space="preserve">approved </w:t>
      </w:r>
      <w:r w:rsidR="00E346C0" w:rsidRPr="3D0EFF77">
        <w:rPr>
          <w:rFonts w:ascii="Arial" w:eastAsia="Arial" w:hAnsi="Arial" w:cs="Arial"/>
          <w:sz w:val="24"/>
          <w:szCs w:val="24"/>
        </w:rPr>
        <w:t>programme document,</w:t>
      </w:r>
      <w:r w:rsidR="744BD73D" w:rsidRPr="3D0EFF77">
        <w:rPr>
          <w:rFonts w:ascii="Arial" w:eastAsia="Arial" w:hAnsi="Arial" w:cs="Arial"/>
          <w:sz w:val="24"/>
          <w:szCs w:val="24"/>
        </w:rPr>
        <w:t xml:space="preserve"> </w:t>
      </w:r>
      <w:r w:rsidR="00E346C0" w:rsidRPr="3D0EFF77">
        <w:rPr>
          <w:rFonts w:ascii="Arial" w:eastAsia="Arial" w:hAnsi="Arial" w:cs="Arial"/>
          <w:sz w:val="24"/>
          <w:szCs w:val="24"/>
        </w:rPr>
        <w:t>the Head of College shall refer the learner for graduation.</w:t>
      </w:r>
    </w:p>
    <w:p w14:paraId="46FB4C28" w14:textId="77777777" w:rsidR="00986B39" w:rsidRPr="00986B39" w:rsidRDefault="00986B39" w:rsidP="3D0EFF77">
      <w:pPr>
        <w:pStyle w:val="ListParagraph"/>
        <w:rPr>
          <w:rFonts w:ascii="Arial" w:eastAsia="Arial" w:hAnsi="Arial" w:cs="Arial"/>
          <w:sz w:val="24"/>
          <w:szCs w:val="24"/>
        </w:rPr>
      </w:pPr>
    </w:p>
    <w:p w14:paraId="081FCCAA" w14:textId="4D5674A4" w:rsidR="00986B39" w:rsidRPr="007D2C56" w:rsidRDefault="0089133B" w:rsidP="3D0EFF77">
      <w:pPr>
        <w:widowControl/>
        <w:shd w:val="clear" w:color="auto" w:fill="FFFFFF" w:themeFill="background1"/>
        <w:autoSpaceDE/>
        <w:autoSpaceDN/>
        <w:rPr>
          <w:rFonts w:ascii="Arial" w:eastAsia="Arial" w:hAnsi="Arial" w:cs="Arial"/>
          <w:b/>
          <w:bCs/>
          <w:color w:val="365F91" w:themeColor="accent1" w:themeShade="BF"/>
          <w:sz w:val="24"/>
          <w:szCs w:val="24"/>
        </w:rPr>
      </w:pPr>
      <w:r w:rsidRPr="3D0EFF77">
        <w:rPr>
          <w:rFonts w:ascii="Arial" w:eastAsia="Arial" w:hAnsi="Arial" w:cs="Arial"/>
          <w:b/>
          <w:bCs/>
          <w:color w:val="0070C0"/>
          <w:sz w:val="24"/>
          <w:szCs w:val="24"/>
        </w:rPr>
        <w:t>Submission of Final Redacted Version of Thesis/Dissertation to OPRES</w:t>
      </w:r>
      <w:r w:rsidR="00F624ED" w:rsidRPr="3D0EFF77">
        <w:rPr>
          <w:rFonts w:ascii="Arial" w:eastAsia="Arial" w:hAnsi="Arial" w:cs="Arial"/>
          <w:b/>
          <w:bCs/>
          <w:color w:val="0070C0"/>
          <w:sz w:val="24"/>
          <w:szCs w:val="24"/>
        </w:rPr>
        <w:t xml:space="preserve"> </w:t>
      </w:r>
    </w:p>
    <w:p w14:paraId="6BE77E77" w14:textId="511E9B05" w:rsidR="00923B9F" w:rsidRDefault="0089133B" w:rsidP="3D0EFF77">
      <w:pPr>
        <w:pStyle w:val="BodyText"/>
        <w:spacing w:line="264" w:lineRule="auto"/>
        <w:ind w:right="280"/>
        <w:rPr>
          <w:rFonts w:ascii="Arial" w:eastAsia="Arial" w:hAnsi="Arial" w:cs="Arial"/>
          <w:sz w:val="24"/>
          <w:szCs w:val="24"/>
        </w:rPr>
      </w:pPr>
      <w:r w:rsidRPr="3D0EFF77">
        <w:rPr>
          <w:rFonts w:ascii="Arial" w:eastAsia="Arial" w:hAnsi="Arial" w:cs="Arial"/>
          <w:sz w:val="24"/>
          <w:szCs w:val="24"/>
        </w:rPr>
        <w:t xml:space="preserve">1. </w:t>
      </w:r>
      <w:r w:rsidR="00986B39" w:rsidRPr="3D0EFF77">
        <w:rPr>
          <w:rFonts w:ascii="Arial" w:eastAsia="Arial" w:hAnsi="Arial" w:cs="Arial"/>
          <w:sz w:val="24"/>
          <w:szCs w:val="24"/>
        </w:rPr>
        <w:t xml:space="preserve">It is expected that a </w:t>
      </w:r>
      <w:r w:rsidR="00923B9F" w:rsidRPr="3D0EFF77">
        <w:rPr>
          <w:rFonts w:ascii="Arial" w:eastAsia="Arial" w:hAnsi="Arial" w:cs="Arial"/>
          <w:sz w:val="24"/>
          <w:szCs w:val="24"/>
        </w:rPr>
        <w:t xml:space="preserve">redacted version (if applicable) </w:t>
      </w:r>
      <w:r w:rsidR="00986B39" w:rsidRPr="3D0EFF77">
        <w:rPr>
          <w:rFonts w:ascii="Arial" w:eastAsia="Arial" w:hAnsi="Arial" w:cs="Arial"/>
          <w:sz w:val="24"/>
          <w:szCs w:val="24"/>
        </w:rPr>
        <w:t xml:space="preserve">of </w:t>
      </w:r>
      <w:r w:rsidR="007D2C56" w:rsidRPr="3D0EFF77">
        <w:rPr>
          <w:rFonts w:ascii="Arial" w:eastAsia="Arial" w:hAnsi="Arial" w:cs="Arial"/>
          <w:sz w:val="24"/>
          <w:szCs w:val="24"/>
        </w:rPr>
        <w:t xml:space="preserve">a learner’s thesis/dissertation </w:t>
      </w:r>
      <w:r w:rsidR="00986B39" w:rsidRPr="3D0EFF77">
        <w:rPr>
          <w:rFonts w:ascii="Arial" w:eastAsia="Arial" w:hAnsi="Arial" w:cs="Arial"/>
          <w:sz w:val="24"/>
          <w:szCs w:val="24"/>
        </w:rPr>
        <w:t xml:space="preserve">will be made publicly available </w:t>
      </w:r>
      <w:r w:rsidR="00923B9F" w:rsidRPr="3D0EFF77">
        <w:rPr>
          <w:rFonts w:ascii="Arial" w:eastAsia="Arial" w:hAnsi="Arial" w:cs="Arial"/>
          <w:sz w:val="24"/>
          <w:szCs w:val="24"/>
        </w:rPr>
        <w:t>on the</w:t>
      </w:r>
      <w:r w:rsidRPr="3D0EFF77">
        <w:rPr>
          <w:rFonts w:ascii="Arial" w:eastAsia="Arial" w:hAnsi="Arial" w:cs="Arial"/>
          <w:sz w:val="24"/>
          <w:szCs w:val="24"/>
        </w:rPr>
        <w:t xml:space="preserve"> O</w:t>
      </w:r>
      <w:r w:rsidR="00FA7259" w:rsidRPr="3D0EFF77">
        <w:rPr>
          <w:rFonts w:ascii="Arial" w:eastAsia="Arial" w:hAnsi="Arial" w:cs="Arial"/>
          <w:sz w:val="24"/>
          <w:szCs w:val="24"/>
        </w:rPr>
        <w:t>tago Polytechnic Research</w:t>
      </w:r>
      <w:r w:rsidR="001009AD" w:rsidRPr="3D0EFF77">
        <w:rPr>
          <w:rFonts w:ascii="Arial" w:eastAsia="Arial" w:hAnsi="Arial" w:cs="Arial"/>
          <w:sz w:val="24"/>
          <w:szCs w:val="24"/>
        </w:rPr>
        <w:t xml:space="preserve"> R</w:t>
      </w:r>
      <w:r w:rsidRPr="3D0EFF77">
        <w:rPr>
          <w:rFonts w:ascii="Arial" w:eastAsia="Arial" w:hAnsi="Arial" w:cs="Arial"/>
          <w:sz w:val="24"/>
          <w:szCs w:val="24"/>
        </w:rPr>
        <w:t>epository</w:t>
      </w:r>
      <w:r w:rsidR="001009AD" w:rsidRPr="3D0EFF77">
        <w:rPr>
          <w:rFonts w:ascii="Arial" w:eastAsia="Arial" w:hAnsi="Arial" w:cs="Arial"/>
          <w:sz w:val="24"/>
          <w:szCs w:val="24"/>
        </w:rPr>
        <w:t xml:space="preserve"> (OPRES</w:t>
      </w:r>
      <w:r w:rsidR="453C0784" w:rsidRPr="3D0EFF77">
        <w:rPr>
          <w:rFonts w:ascii="Arial" w:eastAsia="Arial" w:hAnsi="Arial" w:cs="Arial"/>
          <w:sz w:val="24"/>
          <w:szCs w:val="24"/>
        </w:rPr>
        <w:t>)</w:t>
      </w:r>
      <w:r w:rsidR="001A4F11" w:rsidRPr="3D0EFF77">
        <w:rPr>
          <w:rFonts w:ascii="Arial" w:eastAsia="Arial" w:hAnsi="Arial" w:cs="Arial"/>
          <w:sz w:val="24"/>
          <w:szCs w:val="24"/>
        </w:rPr>
        <w:t xml:space="preserve"> (Refer to Appendix 3. </w:t>
      </w:r>
      <w:r w:rsidR="00743BB2" w:rsidRPr="3D0EFF77">
        <w:rPr>
          <w:rFonts w:ascii="Arial" w:eastAsia="Arial" w:hAnsi="Arial" w:cs="Arial"/>
          <w:sz w:val="24"/>
          <w:szCs w:val="24"/>
        </w:rPr>
        <w:t>OPRES Process Flowchart)</w:t>
      </w:r>
      <w:r w:rsidR="050F7B32" w:rsidRPr="3D0EFF77">
        <w:rPr>
          <w:rFonts w:ascii="Arial" w:eastAsia="Arial" w:hAnsi="Arial" w:cs="Arial"/>
          <w:sz w:val="24"/>
          <w:szCs w:val="24"/>
        </w:rPr>
        <w:t>.</w:t>
      </w:r>
    </w:p>
    <w:p w14:paraId="17E8F98F" w14:textId="77777777" w:rsidR="00C25A37" w:rsidRDefault="00C25A37" w:rsidP="3D0EFF77">
      <w:pPr>
        <w:pStyle w:val="BodyText"/>
        <w:spacing w:line="264" w:lineRule="auto"/>
        <w:ind w:left="720" w:right="280"/>
        <w:rPr>
          <w:rFonts w:ascii="Arial" w:eastAsia="Arial" w:hAnsi="Arial" w:cs="Arial"/>
          <w:spacing w:val="-3"/>
          <w:sz w:val="24"/>
          <w:szCs w:val="24"/>
        </w:rPr>
      </w:pPr>
    </w:p>
    <w:p w14:paraId="5234497F" w14:textId="1DADABBF" w:rsidR="00F624ED" w:rsidRDefault="0089133B" w:rsidP="3D0EFF77">
      <w:pPr>
        <w:pStyle w:val="BodyText"/>
        <w:spacing w:line="264" w:lineRule="auto"/>
        <w:ind w:right="280"/>
        <w:rPr>
          <w:rFonts w:ascii="Arial" w:eastAsia="Arial" w:hAnsi="Arial" w:cs="Arial"/>
          <w:sz w:val="24"/>
          <w:szCs w:val="24"/>
        </w:rPr>
      </w:pPr>
      <w:r w:rsidRPr="3D0EFF77">
        <w:rPr>
          <w:rFonts w:ascii="Arial" w:eastAsia="Arial" w:hAnsi="Arial" w:cs="Arial"/>
          <w:sz w:val="24"/>
          <w:szCs w:val="24"/>
        </w:rPr>
        <w:t xml:space="preserve">2. </w:t>
      </w:r>
      <w:r w:rsidR="00923B9F" w:rsidRPr="3D0EFF77">
        <w:rPr>
          <w:rFonts w:ascii="Arial" w:eastAsia="Arial" w:hAnsi="Arial" w:cs="Arial"/>
          <w:sz w:val="24"/>
          <w:szCs w:val="24"/>
        </w:rPr>
        <w:t xml:space="preserve">Learners are required within one (1) month of receiving their </w:t>
      </w:r>
      <w:proofErr w:type="gramStart"/>
      <w:r w:rsidR="3EF80369" w:rsidRPr="3D0EFF77">
        <w:rPr>
          <w:rFonts w:ascii="Arial" w:eastAsia="Arial" w:hAnsi="Arial" w:cs="Arial"/>
          <w:sz w:val="24"/>
          <w:szCs w:val="24"/>
        </w:rPr>
        <w:t xml:space="preserve">final </w:t>
      </w:r>
      <w:r w:rsidR="00923B9F" w:rsidRPr="3D0EFF77">
        <w:rPr>
          <w:rFonts w:ascii="Arial" w:eastAsia="Arial" w:hAnsi="Arial" w:cs="Arial"/>
          <w:sz w:val="24"/>
          <w:szCs w:val="24"/>
        </w:rPr>
        <w:t>results</w:t>
      </w:r>
      <w:proofErr w:type="gramEnd"/>
      <w:r w:rsidR="00923B9F" w:rsidRPr="3D0EFF77">
        <w:rPr>
          <w:rFonts w:ascii="Arial" w:eastAsia="Arial" w:hAnsi="Arial" w:cs="Arial"/>
          <w:sz w:val="24"/>
          <w:szCs w:val="24"/>
        </w:rPr>
        <w:t xml:space="preserve"> to </w:t>
      </w:r>
      <w:r w:rsidR="00923B9F" w:rsidRPr="3D0EFF77">
        <w:rPr>
          <w:rFonts w:ascii="Arial" w:eastAsia="Arial" w:hAnsi="Arial" w:cs="Arial"/>
          <w:sz w:val="24"/>
          <w:szCs w:val="24"/>
        </w:rPr>
        <w:lastRenderedPageBreak/>
        <w:t xml:space="preserve">review the final version of their thesis/dissertation with their supervisors to address copyright infringements and privacy/confidentiality issues.  </w:t>
      </w:r>
      <w:r w:rsidR="001009AD" w:rsidRPr="3D0EFF77">
        <w:rPr>
          <w:rFonts w:ascii="Arial" w:eastAsia="Arial" w:hAnsi="Arial" w:cs="Arial"/>
          <w:sz w:val="24"/>
          <w:szCs w:val="24"/>
        </w:rPr>
        <w:t>(Refer to Appendix 4 OPRES Submission Guidelines)</w:t>
      </w:r>
    </w:p>
    <w:p w14:paraId="71DC1B85" w14:textId="77777777" w:rsidR="001009AD" w:rsidRDefault="001009AD" w:rsidP="3D0EFF77">
      <w:pPr>
        <w:pStyle w:val="BodyText"/>
        <w:spacing w:line="264" w:lineRule="auto"/>
        <w:ind w:right="280"/>
        <w:rPr>
          <w:rFonts w:ascii="Arial" w:eastAsia="Arial" w:hAnsi="Arial" w:cs="Arial"/>
          <w:sz w:val="24"/>
          <w:szCs w:val="24"/>
        </w:rPr>
      </w:pPr>
    </w:p>
    <w:p w14:paraId="2A97CE18" w14:textId="6A20CC0C" w:rsidR="00986B39" w:rsidRPr="0089133B" w:rsidRDefault="00F624ED" w:rsidP="3D0EFF77">
      <w:pPr>
        <w:pStyle w:val="BodyText"/>
        <w:spacing w:line="264" w:lineRule="auto"/>
        <w:ind w:right="280"/>
        <w:rPr>
          <w:rFonts w:ascii="Arial" w:eastAsia="Arial" w:hAnsi="Arial" w:cs="Arial"/>
          <w:sz w:val="24"/>
          <w:szCs w:val="24"/>
        </w:rPr>
      </w:pPr>
      <w:r w:rsidRPr="3D0EFF77">
        <w:rPr>
          <w:rFonts w:ascii="Arial" w:eastAsia="Arial" w:hAnsi="Arial" w:cs="Arial"/>
          <w:sz w:val="24"/>
          <w:szCs w:val="24"/>
        </w:rPr>
        <w:t xml:space="preserve">a. </w:t>
      </w:r>
      <w:r w:rsidR="00923B9F" w:rsidRPr="3D0EFF77">
        <w:rPr>
          <w:rFonts w:ascii="Arial" w:eastAsia="Arial" w:hAnsi="Arial" w:cs="Arial"/>
          <w:sz w:val="24"/>
          <w:szCs w:val="24"/>
        </w:rPr>
        <w:t>They must then complete the online OPRES form available on the</w:t>
      </w:r>
      <w:r w:rsidR="4062F2F1" w:rsidRPr="3D0EFF77">
        <w:rPr>
          <w:rFonts w:ascii="Arial" w:eastAsia="Arial" w:hAnsi="Arial" w:cs="Arial"/>
          <w:sz w:val="24"/>
          <w:szCs w:val="24"/>
        </w:rPr>
        <w:t xml:space="preserve"> </w:t>
      </w:r>
      <w:r w:rsidR="00F9197F" w:rsidRPr="3D0EFF77">
        <w:rPr>
          <w:rStyle w:val="Hyperlink"/>
          <w:rFonts w:ascii="Arial" w:eastAsia="Arial" w:hAnsi="Arial" w:cs="Arial"/>
          <w:sz w:val="24"/>
          <w:szCs w:val="24"/>
        </w:rPr>
        <w:t>Otago Polytechnic Research Repository</w:t>
      </w:r>
      <w:r w:rsidR="00F9197F" w:rsidRPr="3D0EFF77">
        <w:rPr>
          <w:rFonts w:ascii="Arial" w:eastAsia="Arial" w:hAnsi="Arial" w:cs="Arial"/>
          <w:sz w:val="24"/>
          <w:szCs w:val="24"/>
        </w:rPr>
        <w:t xml:space="preserve"> </w:t>
      </w:r>
      <w:r w:rsidRPr="3D0EFF77">
        <w:rPr>
          <w:rFonts w:ascii="Arial" w:eastAsia="Arial" w:hAnsi="Arial" w:cs="Arial"/>
          <w:sz w:val="24"/>
          <w:szCs w:val="24"/>
        </w:rPr>
        <w:t>b. Should the learner have any questions or concerns</w:t>
      </w:r>
      <w:r w:rsidR="00923B9F" w:rsidRPr="3D0EFF77">
        <w:rPr>
          <w:rFonts w:ascii="Arial" w:eastAsia="Arial" w:hAnsi="Arial" w:cs="Arial"/>
          <w:sz w:val="24"/>
          <w:szCs w:val="24"/>
        </w:rPr>
        <w:t xml:space="preserve"> e</w:t>
      </w:r>
      <w:r w:rsidR="00986B39" w:rsidRPr="3D0EFF77">
        <w:rPr>
          <w:rFonts w:ascii="Arial" w:eastAsia="Arial" w:hAnsi="Arial" w:cs="Arial"/>
          <w:sz w:val="24"/>
          <w:szCs w:val="24"/>
        </w:rPr>
        <w:t xml:space="preserve">mail </w:t>
      </w:r>
      <w:hyperlink r:id="rId20">
        <w:r w:rsidR="00986B39" w:rsidRPr="3D0EFF77">
          <w:rPr>
            <w:rFonts w:ascii="Arial" w:eastAsia="Arial" w:hAnsi="Arial" w:cs="Arial"/>
            <w:color w:val="0562C1"/>
            <w:sz w:val="24"/>
            <w:szCs w:val="24"/>
          </w:rPr>
          <w:t>opres@op.ac.nz</w:t>
        </w:r>
      </w:hyperlink>
      <w:r w:rsidR="00986B39" w:rsidRPr="3D0EFF77">
        <w:rPr>
          <w:rFonts w:ascii="Arial" w:eastAsia="Arial" w:hAnsi="Arial" w:cs="Arial"/>
          <w:sz w:val="24"/>
          <w:szCs w:val="24"/>
        </w:rPr>
        <w:t xml:space="preserve"> </w:t>
      </w:r>
    </w:p>
    <w:p w14:paraId="0456E9B3" w14:textId="77777777" w:rsidR="009B0D8C" w:rsidRDefault="009B0D8C" w:rsidP="3D0EFF77">
      <w:pPr>
        <w:pStyle w:val="BodyText"/>
        <w:spacing w:line="264" w:lineRule="auto"/>
        <w:ind w:right="280"/>
        <w:rPr>
          <w:rFonts w:ascii="Arial" w:eastAsia="Arial" w:hAnsi="Arial" w:cs="Arial"/>
          <w:sz w:val="24"/>
          <w:szCs w:val="24"/>
        </w:rPr>
      </w:pPr>
    </w:p>
    <w:p w14:paraId="554BFD1C" w14:textId="2CA8E199" w:rsidR="00321D10" w:rsidRDefault="0089133B" w:rsidP="3D0EFF77">
      <w:pPr>
        <w:pStyle w:val="BodyText"/>
        <w:spacing w:line="264" w:lineRule="auto"/>
        <w:ind w:right="280"/>
        <w:rPr>
          <w:rFonts w:ascii="Arial" w:eastAsia="Arial" w:hAnsi="Arial" w:cs="Arial"/>
          <w:sz w:val="24"/>
          <w:szCs w:val="24"/>
        </w:rPr>
      </w:pPr>
      <w:r w:rsidRPr="3D0EFF77">
        <w:rPr>
          <w:rFonts w:ascii="Arial" w:eastAsia="Arial" w:hAnsi="Arial" w:cs="Arial"/>
          <w:sz w:val="24"/>
          <w:szCs w:val="24"/>
        </w:rPr>
        <w:t xml:space="preserve">3. </w:t>
      </w:r>
      <w:r w:rsidR="37AA669E" w:rsidRPr="3D0EFF77">
        <w:rPr>
          <w:rFonts w:ascii="Arial" w:eastAsia="Arial" w:hAnsi="Arial" w:cs="Arial"/>
          <w:sz w:val="24"/>
          <w:szCs w:val="24"/>
        </w:rPr>
        <w:t xml:space="preserve">If learners </w:t>
      </w:r>
      <w:r w:rsidR="251211D0" w:rsidRPr="3D0EFF77">
        <w:rPr>
          <w:rFonts w:ascii="Arial" w:eastAsia="Arial" w:hAnsi="Arial" w:cs="Arial"/>
          <w:sz w:val="24"/>
          <w:szCs w:val="24"/>
        </w:rPr>
        <w:t xml:space="preserve">want </w:t>
      </w:r>
      <w:r w:rsidR="6FFD0E0D" w:rsidRPr="3D0EFF77">
        <w:rPr>
          <w:rFonts w:ascii="Arial" w:eastAsia="Arial" w:hAnsi="Arial" w:cs="Arial"/>
          <w:sz w:val="24"/>
          <w:szCs w:val="24"/>
        </w:rPr>
        <w:t>a hard</w:t>
      </w:r>
      <w:r w:rsidR="55AA1547" w:rsidRPr="3D0EFF77">
        <w:rPr>
          <w:rFonts w:ascii="Arial" w:eastAsia="Arial" w:hAnsi="Arial" w:cs="Arial"/>
          <w:sz w:val="24"/>
          <w:szCs w:val="24"/>
        </w:rPr>
        <w:t xml:space="preserve"> </w:t>
      </w:r>
      <w:r w:rsidR="6FFD0E0D" w:rsidRPr="3D0EFF77">
        <w:rPr>
          <w:rFonts w:ascii="Arial" w:eastAsia="Arial" w:hAnsi="Arial" w:cs="Arial"/>
          <w:sz w:val="24"/>
          <w:szCs w:val="24"/>
        </w:rPr>
        <w:t xml:space="preserve">copy </w:t>
      </w:r>
      <w:r w:rsidR="37AA669E" w:rsidRPr="3D0EFF77">
        <w:rPr>
          <w:rFonts w:ascii="Arial" w:eastAsia="Arial" w:hAnsi="Arial" w:cs="Arial"/>
          <w:sz w:val="24"/>
          <w:szCs w:val="24"/>
        </w:rPr>
        <w:t xml:space="preserve">of their thesis/dissertation this cost </w:t>
      </w:r>
      <w:r w:rsidR="251211D0" w:rsidRPr="3D0EFF77">
        <w:rPr>
          <w:rFonts w:ascii="Arial" w:eastAsia="Arial" w:hAnsi="Arial" w:cs="Arial"/>
          <w:sz w:val="24"/>
          <w:szCs w:val="24"/>
        </w:rPr>
        <w:t>will</w:t>
      </w:r>
      <w:r w:rsidR="37AA669E" w:rsidRPr="3D0EFF77">
        <w:rPr>
          <w:rFonts w:ascii="Arial" w:eastAsia="Arial" w:hAnsi="Arial" w:cs="Arial"/>
          <w:sz w:val="24"/>
          <w:szCs w:val="24"/>
        </w:rPr>
        <w:t xml:space="preserve"> be their responsibility.  Also</w:t>
      </w:r>
      <w:r w:rsidR="373F0795" w:rsidRPr="3D0EFF77">
        <w:rPr>
          <w:rFonts w:ascii="Arial" w:eastAsia="Arial" w:hAnsi="Arial" w:cs="Arial"/>
          <w:sz w:val="24"/>
          <w:szCs w:val="24"/>
        </w:rPr>
        <w:t>,</w:t>
      </w:r>
      <w:r w:rsidR="37AA669E" w:rsidRPr="3D0EFF77">
        <w:rPr>
          <w:rFonts w:ascii="Arial" w:eastAsia="Arial" w:hAnsi="Arial" w:cs="Arial"/>
          <w:sz w:val="24"/>
          <w:szCs w:val="24"/>
        </w:rPr>
        <w:t xml:space="preserve"> </w:t>
      </w:r>
      <w:r w:rsidR="51C5F130" w:rsidRPr="3D0EFF77">
        <w:rPr>
          <w:rFonts w:ascii="Arial" w:eastAsia="Arial" w:hAnsi="Arial" w:cs="Arial"/>
          <w:sz w:val="24"/>
          <w:szCs w:val="24"/>
        </w:rPr>
        <w:t>Otago Polytechnic</w:t>
      </w:r>
      <w:r w:rsidR="37AA669E" w:rsidRPr="3D0EFF77">
        <w:rPr>
          <w:rFonts w:ascii="Arial" w:eastAsia="Arial" w:hAnsi="Arial" w:cs="Arial"/>
          <w:sz w:val="24"/>
          <w:szCs w:val="24"/>
        </w:rPr>
        <w:t xml:space="preserve"> cannot guarantee that the Robertson Library will have space to store such documents.</w:t>
      </w:r>
    </w:p>
    <w:p w14:paraId="30C56C30" w14:textId="77777777" w:rsidR="00321D10" w:rsidRDefault="00321D10" w:rsidP="3D0EFF77">
      <w:pPr>
        <w:pStyle w:val="ListParagraph"/>
        <w:rPr>
          <w:rFonts w:ascii="Arial" w:eastAsia="Arial" w:hAnsi="Arial" w:cs="Arial"/>
          <w:sz w:val="24"/>
          <w:szCs w:val="24"/>
        </w:rPr>
      </w:pPr>
    </w:p>
    <w:p w14:paraId="53564C99" w14:textId="1FE040AF" w:rsidR="00321D10" w:rsidRPr="0089133B" w:rsidRDefault="0089133B" w:rsidP="3D0EFF77">
      <w:pPr>
        <w:pStyle w:val="BodyText"/>
        <w:spacing w:line="264" w:lineRule="auto"/>
        <w:ind w:right="280"/>
        <w:rPr>
          <w:rFonts w:ascii="Arial" w:eastAsia="Arial" w:hAnsi="Arial" w:cs="Arial"/>
          <w:sz w:val="24"/>
          <w:szCs w:val="24"/>
          <w:highlight w:val="yellow"/>
        </w:rPr>
      </w:pPr>
      <w:r w:rsidRPr="3D0EFF77">
        <w:rPr>
          <w:rFonts w:ascii="Arial" w:eastAsia="Arial" w:hAnsi="Arial" w:cs="Arial"/>
          <w:sz w:val="24"/>
          <w:szCs w:val="24"/>
        </w:rPr>
        <w:t xml:space="preserve">4. </w:t>
      </w:r>
      <w:r w:rsidR="00321D10" w:rsidRPr="3D0EFF77">
        <w:rPr>
          <w:rFonts w:ascii="Arial" w:eastAsia="Arial" w:hAnsi="Arial" w:cs="Arial"/>
          <w:sz w:val="24"/>
          <w:szCs w:val="24"/>
        </w:rPr>
        <w:t xml:space="preserve">In extenuating circumstances where </w:t>
      </w:r>
      <w:r w:rsidRPr="3D0EFF77">
        <w:rPr>
          <w:rFonts w:ascii="Arial" w:eastAsia="Arial" w:hAnsi="Arial" w:cs="Arial"/>
          <w:sz w:val="24"/>
          <w:szCs w:val="24"/>
        </w:rPr>
        <w:t xml:space="preserve">alternative </w:t>
      </w:r>
      <w:r w:rsidR="32F303C3" w:rsidRPr="3D0EFF77">
        <w:rPr>
          <w:rFonts w:ascii="Arial" w:eastAsia="Arial" w:hAnsi="Arial" w:cs="Arial"/>
          <w:sz w:val="24"/>
          <w:szCs w:val="24"/>
        </w:rPr>
        <w:t>modalities of assessment</w:t>
      </w:r>
      <w:r w:rsidR="00F624ED" w:rsidRPr="3D0EFF77">
        <w:rPr>
          <w:rFonts w:ascii="Arial" w:eastAsia="Arial" w:hAnsi="Arial" w:cs="Arial"/>
          <w:sz w:val="24"/>
          <w:szCs w:val="24"/>
        </w:rPr>
        <w:t xml:space="preserve"> </w:t>
      </w:r>
      <w:r w:rsidR="32F303C3" w:rsidRPr="3D0EFF77">
        <w:rPr>
          <w:rFonts w:ascii="Arial" w:eastAsia="Arial" w:hAnsi="Arial" w:cs="Arial"/>
          <w:sz w:val="24"/>
          <w:szCs w:val="24"/>
        </w:rPr>
        <w:t xml:space="preserve">other than thesis/dissertations for example </w:t>
      </w:r>
      <w:r w:rsidR="00321D10" w:rsidRPr="3D0EFF77">
        <w:rPr>
          <w:rFonts w:ascii="Arial" w:eastAsia="Arial" w:hAnsi="Arial" w:cs="Arial"/>
          <w:sz w:val="24"/>
          <w:szCs w:val="24"/>
        </w:rPr>
        <w:t xml:space="preserve">posters, </w:t>
      </w:r>
      <w:r w:rsidRPr="3D0EFF77">
        <w:rPr>
          <w:rFonts w:ascii="Arial" w:eastAsia="Arial" w:hAnsi="Arial" w:cs="Arial"/>
          <w:sz w:val="24"/>
          <w:szCs w:val="24"/>
        </w:rPr>
        <w:t>PowerPoint</w:t>
      </w:r>
      <w:r w:rsidR="00321D10" w:rsidRPr="3D0EFF77">
        <w:rPr>
          <w:rFonts w:ascii="Arial" w:eastAsia="Arial" w:hAnsi="Arial" w:cs="Arial"/>
          <w:sz w:val="24"/>
          <w:szCs w:val="24"/>
        </w:rPr>
        <w:t xml:space="preserve">, </w:t>
      </w:r>
      <w:r w:rsidR="00517684" w:rsidRPr="3D0EFF77">
        <w:rPr>
          <w:rFonts w:ascii="Arial" w:eastAsia="Arial" w:hAnsi="Arial" w:cs="Arial"/>
          <w:sz w:val="24"/>
          <w:szCs w:val="24"/>
        </w:rPr>
        <w:t xml:space="preserve">or </w:t>
      </w:r>
      <w:r w:rsidR="00321D10" w:rsidRPr="3D0EFF77">
        <w:rPr>
          <w:rFonts w:ascii="Arial" w:eastAsia="Arial" w:hAnsi="Arial" w:cs="Arial"/>
          <w:sz w:val="24"/>
          <w:szCs w:val="24"/>
        </w:rPr>
        <w:t xml:space="preserve">exhibition </w:t>
      </w:r>
      <w:r w:rsidRPr="3D0EFF77">
        <w:rPr>
          <w:rFonts w:ascii="Arial" w:eastAsia="Arial" w:hAnsi="Arial" w:cs="Arial"/>
          <w:sz w:val="24"/>
          <w:szCs w:val="24"/>
        </w:rPr>
        <w:t>form</w:t>
      </w:r>
      <w:r w:rsidR="00321D10" w:rsidRPr="3D0EFF77">
        <w:rPr>
          <w:rFonts w:ascii="Arial" w:eastAsia="Arial" w:hAnsi="Arial" w:cs="Arial"/>
          <w:sz w:val="24"/>
          <w:szCs w:val="24"/>
        </w:rPr>
        <w:t xml:space="preserve"> part of the research output </w:t>
      </w:r>
      <w:r w:rsidRPr="3D0EFF77">
        <w:rPr>
          <w:rFonts w:ascii="Arial" w:eastAsia="Arial" w:hAnsi="Arial" w:cs="Arial"/>
          <w:sz w:val="24"/>
          <w:szCs w:val="24"/>
        </w:rPr>
        <w:t>or work-based inquiry</w:t>
      </w:r>
      <w:r w:rsidR="099DB27D" w:rsidRPr="3D0EFF77">
        <w:rPr>
          <w:rFonts w:ascii="Arial" w:eastAsia="Arial" w:hAnsi="Arial" w:cs="Arial"/>
          <w:sz w:val="24"/>
          <w:szCs w:val="24"/>
        </w:rPr>
        <w:t>,</w:t>
      </w:r>
      <w:r w:rsidRPr="3D0EFF77">
        <w:rPr>
          <w:rFonts w:ascii="Arial" w:eastAsia="Arial" w:hAnsi="Arial" w:cs="Arial"/>
          <w:sz w:val="24"/>
          <w:szCs w:val="24"/>
        </w:rPr>
        <w:t xml:space="preserve"> hyper</w:t>
      </w:r>
      <w:r w:rsidR="00321D10" w:rsidRPr="3D0EFF77">
        <w:rPr>
          <w:rFonts w:ascii="Arial" w:eastAsia="Arial" w:hAnsi="Arial" w:cs="Arial"/>
          <w:sz w:val="24"/>
          <w:szCs w:val="24"/>
        </w:rPr>
        <w:t>links can be provided</w:t>
      </w:r>
      <w:r w:rsidRPr="3D0EFF77">
        <w:rPr>
          <w:rFonts w:ascii="Arial" w:eastAsia="Arial" w:hAnsi="Arial" w:cs="Arial"/>
          <w:sz w:val="24"/>
          <w:szCs w:val="24"/>
        </w:rPr>
        <w:t xml:space="preserve"> as part of the OPRES submission</w:t>
      </w:r>
      <w:r w:rsidR="00F624ED" w:rsidRPr="3D0EFF77">
        <w:rPr>
          <w:rFonts w:ascii="Arial" w:eastAsia="Arial" w:hAnsi="Arial" w:cs="Arial"/>
          <w:sz w:val="24"/>
          <w:szCs w:val="24"/>
        </w:rPr>
        <w:t>.  The online submission to OPRES requires</w:t>
      </w:r>
      <w:r w:rsidRPr="3D0EFF77">
        <w:rPr>
          <w:rFonts w:ascii="Arial" w:eastAsia="Arial" w:hAnsi="Arial" w:cs="Arial"/>
          <w:sz w:val="24"/>
          <w:szCs w:val="24"/>
        </w:rPr>
        <w:t xml:space="preserve"> </w:t>
      </w:r>
      <w:r w:rsidR="00321D10" w:rsidRPr="3D0EFF77">
        <w:rPr>
          <w:rFonts w:ascii="Arial" w:eastAsia="Arial" w:hAnsi="Arial" w:cs="Arial"/>
          <w:sz w:val="24"/>
          <w:szCs w:val="24"/>
        </w:rPr>
        <w:t xml:space="preserve">a </w:t>
      </w:r>
      <w:r w:rsidR="18236081" w:rsidRPr="3D0EFF77">
        <w:rPr>
          <w:rFonts w:ascii="Arial" w:eastAsia="Arial" w:hAnsi="Arial" w:cs="Arial"/>
          <w:sz w:val="24"/>
          <w:szCs w:val="24"/>
        </w:rPr>
        <w:t xml:space="preserve">minimum </w:t>
      </w:r>
      <w:r w:rsidR="00F624ED" w:rsidRPr="3D0EFF77">
        <w:rPr>
          <w:rFonts w:ascii="Arial" w:eastAsia="Arial" w:hAnsi="Arial" w:cs="Arial"/>
          <w:sz w:val="24"/>
          <w:szCs w:val="24"/>
        </w:rPr>
        <w:t xml:space="preserve">of </w:t>
      </w:r>
      <w:r w:rsidR="009B0D8C" w:rsidRPr="3D0EFF77">
        <w:rPr>
          <w:rFonts w:ascii="Arial" w:eastAsia="Arial" w:hAnsi="Arial" w:cs="Arial"/>
          <w:sz w:val="24"/>
          <w:szCs w:val="24"/>
        </w:rPr>
        <w:t xml:space="preserve">an </w:t>
      </w:r>
      <w:r w:rsidR="3312E693" w:rsidRPr="3D0EFF77">
        <w:rPr>
          <w:rFonts w:ascii="Arial" w:eastAsia="Arial" w:hAnsi="Arial" w:cs="Arial"/>
          <w:sz w:val="24"/>
          <w:szCs w:val="24"/>
        </w:rPr>
        <w:t>a</w:t>
      </w:r>
      <w:r w:rsidR="37AA669E" w:rsidRPr="3D0EFF77">
        <w:rPr>
          <w:rFonts w:ascii="Arial" w:eastAsia="Arial" w:hAnsi="Arial" w:cs="Arial"/>
          <w:sz w:val="24"/>
          <w:szCs w:val="24"/>
          <w:shd w:val="clear" w:color="auto" w:fill="E6E6E6"/>
        </w:rPr>
        <w:t>bstract</w:t>
      </w:r>
      <w:r w:rsidR="31CE3FB2" w:rsidRPr="3D0EFF77">
        <w:rPr>
          <w:rFonts w:ascii="Arial" w:eastAsia="Arial" w:hAnsi="Arial" w:cs="Arial"/>
          <w:sz w:val="24"/>
          <w:szCs w:val="24"/>
          <w:shd w:val="clear" w:color="auto" w:fill="E6E6E6"/>
        </w:rPr>
        <w:t>,</w:t>
      </w:r>
      <w:r w:rsidR="00877EC8" w:rsidRPr="3D0EFF77">
        <w:rPr>
          <w:rFonts w:ascii="Arial" w:eastAsia="Arial" w:hAnsi="Arial" w:cs="Arial"/>
          <w:sz w:val="24"/>
          <w:szCs w:val="24"/>
          <w:shd w:val="clear" w:color="auto" w:fill="E6E6E6"/>
        </w:rPr>
        <w:t xml:space="preserve"> including</w:t>
      </w:r>
      <w:r w:rsidR="31CE3FB2" w:rsidRPr="3D0EFF77">
        <w:rPr>
          <w:rFonts w:ascii="Arial" w:eastAsia="Arial" w:hAnsi="Arial" w:cs="Arial"/>
          <w:sz w:val="24"/>
          <w:szCs w:val="24"/>
          <w:shd w:val="clear" w:color="auto" w:fill="E6E6E6"/>
        </w:rPr>
        <w:t xml:space="preserve"> </w:t>
      </w:r>
      <w:r w:rsidR="5205C777" w:rsidRPr="3D0EFF77">
        <w:rPr>
          <w:rFonts w:ascii="Arial" w:eastAsia="Arial" w:hAnsi="Arial" w:cs="Arial"/>
          <w:sz w:val="24"/>
          <w:szCs w:val="24"/>
          <w:shd w:val="clear" w:color="auto" w:fill="E6E6E6"/>
        </w:rPr>
        <w:t>k</w:t>
      </w:r>
      <w:r w:rsidRPr="3D0EFF77">
        <w:rPr>
          <w:rFonts w:ascii="Arial" w:eastAsia="Arial" w:hAnsi="Arial" w:cs="Arial"/>
          <w:sz w:val="24"/>
          <w:szCs w:val="24"/>
          <w:shd w:val="clear" w:color="auto" w:fill="E6E6E6"/>
        </w:rPr>
        <w:t>eywords</w:t>
      </w:r>
      <w:r w:rsidR="5217170C" w:rsidRPr="3D0EFF77">
        <w:rPr>
          <w:rFonts w:ascii="Arial" w:eastAsia="Arial" w:hAnsi="Arial" w:cs="Arial"/>
          <w:sz w:val="24"/>
          <w:szCs w:val="24"/>
          <w:shd w:val="clear" w:color="auto" w:fill="E6E6E6"/>
        </w:rPr>
        <w:t xml:space="preserve"> (not phrases)</w:t>
      </w:r>
      <w:r w:rsidRPr="3D0EFF77">
        <w:rPr>
          <w:rFonts w:ascii="Arial" w:eastAsia="Arial" w:hAnsi="Arial" w:cs="Arial"/>
          <w:sz w:val="24"/>
          <w:szCs w:val="24"/>
          <w:shd w:val="clear" w:color="auto" w:fill="E6E6E6"/>
        </w:rPr>
        <w:t xml:space="preserve">, </w:t>
      </w:r>
      <w:r w:rsidR="00877EC8" w:rsidRPr="3D0EFF77">
        <w:rPr>
          <w:rFonts w:ascii="Arial" w:eastAsia="Arial" w:hAnsi="Arial" w:cs="Arial"/>
          <w:sz w:val="24"/>
          <w:szCs w:val="24"/>
          <w:shd w:val="clear" w:color="auto" w:fill="E6E6E6"/>
        </w:rPr>
        <w:t xml:space="preserve">and </w:t>
      </w:r>
      <w:r w:rsidR="5493F5DA" w:rsidRPr="3D0EFF77">
        <w:rPr>
          <w:rFonts w:ascii="Arial" w:eastAsia="Arial" w:hAnsi="Arial" w:cs="Arial"/>
          <w:sz w:val="24"/>
          <w:szCs w:val="24"/>
        </w:rPr>
        <w:t>c</w:t>
      </w:r>
      <w:r w:rsidR="1169F97E" w:rsidRPr="3D0EFF77">
        <w:rPr>
          <w:rFonts w:ascii="Arial" w:eastAsia="Arial" w:hAnsi="Arial" w:cs="Arial"/>
          <w:sz w:val="24"/>
          <w:szCs w:val="24"/>
          <w:shd w:val="clear" w:color="auto" w:fill="E6E6E6"/>
        </w:rPr>
        <w:t>ontextual</w:t>
      </w:r>
      <w:r w:rsidR="31CE3FB2" w:rsidRPr="3D0EFF77">
        <w:rPr>
          <w:rFonts w:ascii="Arial" w:eastAsia="Arial" w:hAnsi="Arial" w:cs="Arial"/>
          <w:sz w:val="24"/>
          <w:szCs w:val="24"/>
          <w:shd w:val="clear" w:color="auto" w:fill="E6E6E6"/>
        </w:rPr>
        <w:t xml:space="preserve"> </w:t>
      </w:r>
      <w:r w:rsidR="141311A7" w:rsidRPr="3D0EFF77">
        <w:rPr>
          <w:rFonts w:ascii="Arial" w:eastAsia="Arial" w:hAnsi="Arial" w:cs="Arial"/>
          <w:sz w:val="24"/>
          <w:szCs w:val="24"/>
          <w:shd w:val="clear" w:color="auto" w:fill="E6E6E6"/>
        </w:rPr>
        <w:t>i</w:t>
      </w:r>
      <w:r w:rsidR="31CE3FB2" w:rsidRPr="3D0EFF77">
        <w:rPr>
          <w:rFonts w:ascii="Arial" w:eastAsia="Arial" w:hAnsi="Arial" w:cs="Arial"/>
          <w:sz w:val="24"/>
          <w:szCs w:val="24"/>
          <w:shd w:val="clear" w:color="auto" w:fill="E6E6E6"/>
        </w:rPr>
        <w:t>nformation</w:t>
      </w:r>
      <w:r w:rsidR="67F1E93C" w:rsidRPr="3D0EFF77">
        <w:rPr>
          <w:rFonts w:ascii="Arial" w:eastAsia="Arial" w:hAnsi="Arial" w:cs="Arial"/>
          <w:sz w:val="24"/>
          <w:szCs w:val="24"/>
          <w:shd w:val="clear" w:color="auto" w:fill="E6E6E6"/>
        </w:rPr>
        <w:t xml:space="preserve"> (not the learner’s Learning Agreement</w:t>
      </w:r>
      <w:r w:rsidR="16FF2F29" w:rsidRPr="3D0EFF77">
        <w:rPr>
          <w:rFonts w:ascii="Arial" w:eastAsia="Arial" w:hAnsi="Arial" w:cs="Arial"/>
          <w:sz w:val="24"/>
          <w:szCs w:val="24"/>
        </w:rPr>
        <w:t xml:space="preserve">, CV, </w:t>
      </w:r>
      <w:r w:rsidR="30FC1B11" w:rsidRPr="3D0EFF77">
        <w:rPr>
          <w:rFonts w:ascii="Arial" w:eastAsia="Arial" w:hAnsi="Arial" w:cs="Arial"/>
          <w:sz w:val="24"/>
          <w:szCs w:val="24"/>
        </w:rPr>
        <w:t xml:space="preserve">or </w:t>
      </w:r>
      <w:r w:rsidR="16FF2F29" w:rsidRPr="3D0EFF77">
        <w:rPr>
          <w:rFonts w:ascii="Arial" w:eastAsia="Arial" w:hAnsi="Arial" w:cs="Arial"/>
          <w:sz w:val="24"/>
          <w:szCs w:val="24"/>
        </w:rPr>
        <w:t xml:space="preserve">Review of </w:t>
      </w:r>
      <w:r w:rsidR="3F4B96D2" w:rsidRPr="3D0EFF77">
        <w:rPr>
          <w:rFonts w:ascii="Arial" w:eastAsia="Arial" w:hAnsi="Arial" w:cs="Arial"/>
          <w:sz w:val="24"/>
          <w:szCs w:val="24"/>
        </w:rPr>
        <w:t>Lear</w:t>
      </w:r>
      <w:r w:rsidR="1F4ACBEC" w:rsidRPr="3D0EFF77">
        <w:rPr>
          <w:rFonts w:ascii="Arial" w:eastAsia="Arial" w:hAnsi="Arial" w:cs="Arial"/>
          <w:sz w:val="24"/>
          <w:szCs w:val="24"/>
        </w:rPr>
        <w:t>n</w:t>
      </w:r>
      <w:r w:rsidR="3F4B96D2" w:rsidRPr="3D0EFF77">
        <w:rPr>
          <w:rFonts w:ascii="Arial" w:eastAsia="Arial" w:hAnsi="Arial" w:cs="Arial"/>
          <w:sz w:val="24"/>
          <w:szCs w:val="24"/>
        </w:rPr>
        <w:t>ing</w:t>
      </w:r>
      <w:r w:rsidR="16FF2F29" w:rsidRPr="3D0EFF77">
        <w:rPr>
          <w:rFonts w:ascii="Arial" w:eastAsia="Arial" w:hAnsi="Arial" w:cs="Arial"/>
          <w:sz w:val="24"/>
          <w:szCs w:val="24"/>
        </w:rPr>
        <w:t xml:space="preserve"> (if applicable</w:t>
      </w:r>
      <w:r w:rsidRPr="3D0EFF77">
        <w:rPr>
          <w:rFonts w:ascii="Arial" w:eastAsia="Arial" w:hAnsi="Arial" w:cs="Arial"/>
          <w:sz w:val="24"/>
          <w:szCs w:val="24"/>
          <w:shd w:val="clear" w:color="auto" w:fill="E6E6E6"/>
        </w:rPr>
        <w:t>)</w:t>
      </w:r>
      <w:r w:rsidR="00877EC8" w:rsidRPr="3D0EFF77">
        <w:rPr>
          <w:rFonts w:ascii="Arial" w:eastAsia="Arial" w:hAnsi="Arial" w:cs="Arial"/>
          <w:sz w:val="24"/>
          <w:szCs w:val="24"/>
          <w:shd w:val="clear" w:color="auto" w:fill="E6E6E6"/>
        </w:rPr>
        <w:t>.</w:t>
      </w:r>
    </w:p>
    <w:p w14:paraId="4D8BD9FA" w14:textId="77777777" w:rsidR="00321D10" w:rsidRDefault="00321D10" w:rsidP="3D0EFF77">
      <w:pPr>
        <w:pStyle w:val="ListParagraph"/>
        <w:rPr>
          <w:rFonts w:ascii="Arial" w:eastAsia="Arial" w:hAnsi="Arial" w:cs="Arial"/>
          <w:sz w:val="24"/>
          <w:szCs w:val="24"/>
        </w:rPr>
      </w:pPr>
    </w:p>
    <w:p w14:paraId="43EF4737" w14:textId="4EE2B66A" w:rsidR="00321D10" w:rsidRDefault="00F9197F" w:rsidP="3D0EFF77">
      <w:pPr>
        <w:pStyle w:val="BodyText"/>
        <w:spacing w:line="264" w:lineRule="auto"/>
        <w:ind w:right="280"/>
        <w:rPr>
          <w:rFonts w:ascii="Arial" w:eastAsia="Arial" w:hAnsi="Arial" w:cs="Arial"/>
          <w:sz w:val="24"/>
          <w:szCs w:val="24"/>
        </w:rPr>
      </w:pPr>
      <w:r w:rsidRPr="3D0EFF77">
        <w:rPr>
          <w:rFonts w:ascii="Arial" w:eastAsia="Arial" w:hAnsi="Arial" w:cs="Arial"/>
          <w:sz w:val="24"/>
          <w:szCs w:val="24"/>
        </w:rPr>
        <w:t xml:space="preserve">5. </w:t>
      </w:r>
      <w:r w:rsidR="00321D10" w:rsidRPr="3D0EFF77">
        <w:rPr>
          <w:rFonts w:ascii="Arial" w:eastAsia="Arial" w:hAnsi="Arial" w:cs="Arial"/>
          <w:sz w:val="24"/>
          <w:szCs w:val="24"/>
        </w:rPr>
        <w:t xml:space="preserve">Embargoed </w:t>
      </w:r>
      <w:r w:rsidR="37AA669E" w:rsidRPr="3D0EFF77">
        <w:rPr>
          <w:rFonts w:ascii="Arial" w:eastAsia="Arial" w:hAnsi="Arial" w:cs="Arial"/>
          <w:sz w:val="24"/>
          <w:szCs w:val="24"/>
        </w:rPr>
        <w:t>thes</w:t>
      </w:r>
      <w:r w:rsidR="05E38977" w:rsidRPr="3D0EFF77">
        <w:rPr>
          <w:rFonts w:ascii="Arial" w:eastAsia="Arial" w:hAnsi="Arial" w:cs="Arial"/>
          <w:sz w:val="24"/>
          <w:szCs w:val="24"/>
        </w:rPr>
        <w:t>e</w:t>
      </w:r>
      <w:r w:rsidR="37AA669E" w:rsidRPr="3D0EFF77">
        <w:rPr>
          <w:rFonts w:ascii="Arial" w:eastAsia="Arial" w:hAnsi="Arial" w:cs="Arial"/>
          <w:sz w:val="24"/>
          <w:szCs w:val="24"/>
        </w:rPr>
        <w:t>s</w:t>
      </w:r>
      <w:r w:rsidR="00321D10" w:rsidRPr="3D0EFF77">
        <w:rPr>
          <w:rFonts w:ascii="Arial" w:eastAsia="Arial" w:hAnsi="Arial" w:cs="Arial"/>
          <w:sz w:val="24"/>
          <w:szCs w:val="24"/>
        </w:rPr>
        <w:t>/dissertation</w:t>
      </w:r>
      <w:r w:rsidR="74640A8F" w:rsidRPr="3D0EFF77">
        <w:rPr>
          <w:rFonts w:ascii="Arial" w:eastAsia="Arial" w:hAnsi="Arial" w:cs="Arial"/>
          <w:sz w:val="24"/>
          <w:szCs w:val="24"/>
        </w:rPr>
        <w:t>s</w:t>
      </w:r>
      <w:r w:rsidR="00321D10" w:rsidRPr="3D0EFF77">
        <w:rPr>
          <w:rFonts w:ascii="Arial" w:eastAsia="Arial" w:hAnsi="Arial" w:cs="Arial"/>
          <w:sz w:val="24"/>
          <w:szCs w:val="24"/>
        </w:rPr>
        <w:t xml:space="preserve"> </w:t>
      </w:r>
      <w:r w:rsidR="0089133B" w:rsidRPr="3D0EFF77">
        <w:rPr>
          <w:rFonts w:ascii="Arial" w:eastAsia="Arial" w:hAnsi="Arial" w:cs="Arial"/>
          <w:sz w:val="24"/>
          <w:szCs w:val="24"/>
        </w:rPr>
        <w:t>require</w:t>
      </w:r>
      <w:r w:rsidR="00321D10" w:rsidRPr="3D0EFF77">
        <w:rPr>
          <w:rFonts w:ascii="Arial" w:eastAsia="Arial" w:hAnsi="Arial" w:cs="Arial"/>
          <w:sz w:val="24"/>
          <w:szCs w:val="24"/>
        </w:rPr>
        <w:t xml:space="preserve"> approval from the OPRES Committee</w:t>
      </w:r>
      <w:r w:rsidR="00517684" w:rsidRPr="3D0EFF77">
        <w:rPr>
          <w:rFonts w:ascii="Arial" w:eastAsia="Arial" w:hAnsi="Arial" w:cs="Arial"/>
          <w:sz w:val="24"/>
          <w:szCs w:val="24"/>
        </w:rPr>
        <w:t xml:space="preserve">, </w:t>
      </w:r>
      <w:r w:rsidRPr="3D0EFF77">
        <w:rPr>
          <w:rFonts w:ascii="Arial" w:eastAsia="Arial" w:hAnsi="Arial" w:cs="Arial"/>
          <w:sz w:val="24"/>
          <w:szCs w:val="24"/>
        </w:rPr>
        <w:t xml:space="preserve">however, an </w:t>
      </w:r>
      <w:r w:rsidR="065C07CD" w:rsidRPr="3D0EFF77">
        <w:rPr>
          <w:rFonts w:ascii="Arial" w:eastAsia="Arial" w:hAnsi="Arial" w:cs="Arial"/>
          <w:sz w:val="24"/>
          <w:szCs w:val="24"/>
        </w:rPr>
        <w:t>a</w:t>
      </w:r>
      <w:r w:rsidR="4B0320B0" w:rsidRPr="3D0EFF77">
        <w:rPr>
          <w:rFonts w:ascii="Arial" w:eastAsia="Arial" w:hAnsi="Arial" w:cs="Arial"/>
          <w:sz w:val="24"/>
          <w:szCs w:val="24"/>
        </w:rPr>
        <w:t>bstract</w:t>
      </w:r>
      <w:r w:rsidR="057ED351" w:rsidRPr="3D0EFF77">
        <w:rPr>
          <w:rFonts w:ascii="Arial" w:eastAsia="Arial" w:hAnsi="Arial" w:cs="Arial"/>
          <w:sz w:val="24"/>
          <w:szCs w:val="24"/>
        </w:rPr>
        <w:t xml:space="preserve">, including </w:t>
      </w:r>
      <w:r w:rsidR="6C5F82FC" w:rsidRPr="3D0EFF77">
        <w:rPr>
          <w:rFonts w:ascii="Arial" w:eastAsia="Arial" w:hAnsi="Arial" w:cs="Arial"/>
          <w:sz w:val="24"/>
          <w:szCs w:val="24"/>
        </w:rPr>
        <w:t>k</w:t>
      </w:r>
      <w:r w:rsidR="0C97FF4F" w:rsidRPr="3D0EFF77">
        <w:rPr>
          <w:rFonts w:ascii="Arial" w:eastAsia="Arial" w:hAnsi="Arial" w:cs="Arial"/>
          <w:sz w:val="24"/>
          <w:szCs w:val="24"/>
        </w:rPr>
        <w:t>eywords</w:t>
      </w:r>
      <w:r w:rsidR="00517684" w:rsidRPr="3D0EFF77">
        <w:rPr>
          <w:rFonts w:ascii="Arial" w:eastAsia="Arial" w:hAnsi="Arial" w:cs="Arial"/>
          <w:sz w:val="24"/>
          <w:szCs w:val="24"/>
        </w:rPr>
        <w:t xml:space="preserve"> </w:t>
      </w:r>
      <w:r w:rsidRPr="3D0EFF77">
        <w:rPr>
          <w:rFonts w:ascii="Arial" w:eastAsia="Arial" w:hAnsi="Arial" w:cs="Arial"/>
          <w:sz w:val="24"/>
          <w:szCs w:val="24"/>
        </w:rPr>
        <w:t>is</w:t>
      </w:r>
      <w:r w:rsidR="00517684" w:rsidRPr="3D0EFF77">
        <w:rPr>
          <w:rFonts w:ascii="Arial" w:eastAsia="Arial" w:hAnsi="Arial" w:cs="Arial"/>
          <w:sz w:val="24"/>
          <w:szCs w:val="24"/>
        </w:rPr>
        <w:t xml:space="preserve"> required to be submitted</w:t>
      </w:r>
      <w:r w:rsidR="5CEF5B33" w:rsidRPr="3D0EFF77">
        <w:rPr>
          <w:rFonts w:ascii="Arial" w:eastAsia="Arial" w:hAnsi="Arial" w:cs="Arial"/>
          <w:sz w:val="24"/>
          <w:szCs w:val="24"/>
        </w:rPr>
        <w:t xml:space="preserve"> to OPRES</w:t>
      </w:r>
      <w:r w:rsidR="00877EC8" w:rsidRPr="3D0EFF77">
        <w:rPr>
          <w:rFonts w:ascii="Arial" w:eastAsia="Arial" w:hAnsi="Arial" w:cs="Arial"/>
          <w:sz w:val="24"/>
          <w:szCs w:val="24"/>
        </w:rPr>
        <w:t>, with</w:t>
      </w:r>
      <w:r w:rsidRPr="3D0EFF77">
        <w:rPr>
          <w:rFonts w:ascii="Arial" w:eastAsia="Arial" w:hAnsi="Arial" w:cs="Arial"/>
          <w:sz w:val="24"/>
          <w:szCs w:val="24"/>
        </w:rPr>
        <w:t xml:space="preserve"> the</w:t>
      </w:r>
      <w:r w:rsidR="00877EC8" w:rsidRPr="3D0EFF77">
        <w:rPr>
          <w:rFonts w:ascii="Arial" w:eastAsia="Arial" w:hAnsi="Arial" w:cs="Arial"/>
          <w:sz w:val="24"/>
          <w:szCs w:val="24"/>
        </w:rPr>
        <w:t xml:space="preserve"> rationale for </w:t>
      </w:r>
      <w:r w:rsidRPr="3D0EFF77">
        <w:rPr>
          <w:rFonts w:ascii="Arial" w:eastAsia="Arial" w:hAnsi="Arial" w:cs="Arial"/>
          <w:sz w:val="24"/>
          <w:szCs w:val="24"/>
        </w:rPr>
        <w:t>the</w:t>
      </w:r>
      <w:r w:rsidR="00877EC8" w:rsidRPr="3D0EFF77">
        <w:rPr>
          <w:rFonts w:ascii="Arial" w:eastAsia="Arial" w:hAnsi="Arial" w:cs="Arial"/>
          <w:sz w:val="24"/>
          <w:szCs w:val="24"/>
        </w:rPr>
        <w:t xml:space="preserve"> embargo</w:t>
      </w:r>
      <w:r w:rsidR="00321D10" w:rsidRPr="3D0EFF77">
        <w:rPr>
          <w:rFonts w:ascii="Arial" w:eastAsia="Arial" w:hAnsi="Arial" w:cs="Arial"/>
          <w:sz w:val="24"/>
          <w:szCs w:val="24"/>
        </w:rPr>
        <w:t>.</w:t>
      </w:r>
    </w:p>
    <w:p w14:paraId="40A10093" w14:textId="235A2346" w:rsidR="2F9552E9" w:rsidRDefault="2F9552E9" w:rsidP="3D0EFF77">
      <w:pPr>
        <w:pStyle w:val="BodyText"/>
        <w:spacing w:line="264" w:lineRule="auto"/>
        <w:ind w:right="280"/>
        <w:rPr>
          <w:rFonts w:ascii="Arial" w:eastAsia="Arial" w:hAnsi="Arial" w:cs="Arial"/>
          <w:sz w:val="24"/>
          <w:szCs w:val="24"/>
        </w:rPr>
      </w:pPr>
    </w:p>
    <w:p w14:paraId="7864B0C1" w14:textId="41FECB88" w:rsidR="4E388759" w:rsidRPr="009B0D8C" w:rsidRDefault="4E388759" w:rsidP="3D0EFF77">
      <w:pPr>
        <w:pStyle w:val="BodyText"/>
        <w:spacing w:line="264" w:lineRule="auto"/>
        <w:ind w:right="280"/>
        <w:rPr>
          <w:rFonts w:ascii="Arial" w:eastAsia="Arial" w:hAnsi="Arial" w:cs="Arial"/>
          <w:b/>
          <w:bCs/>
          <w:color w:val="227ACB"/>
          <w:sz w:val="24"/>
          <w:szCs w:val="24"/>
        </w:rPr>
      </w:pPr>
      <w:r w:rsidRPr="3D0EFF77">
        <w:rPr>
          <w:rFonts w:ascii="Arial" w:eastAsia="Arial" w:hAnsi="Arial" w:cs="Arial"/>
          <w:b/>
          <w:bCs/>
          <w:color w:val="227ACB"/>
          <w:sz w:val="24"/>
          <w:szCs w:val="24"/>
        </w:rPr>
        <w:t xml:space="preserve">Note: </w:t>
      </w:r>
    </w:p>
    <w:p w14:paraId="51EC13F8" w14:textId="3FB326A7" w:rsidR="4E388759" w:rsidRDefault="4E388759" w:rsidP="3D0EFF77">
      <w:pPr>
        <w:pStyle w:val="BodyText"/>
        <w:numPr>
          <w:ilvl w:val="0"/>
          <w:numId w:val="7"/>
        </w:numPr>
        <w:spacing w:line="264" w:lineRule="auto"/>
        <w:ind w:right="280"/>
        <w:rPr>
          <w:rFonts w:ascii="Arial" w:eastAsia="Arial" w:hAnsi="Arial" w:cs="Arial"/>
          <w:sz w:val="24"/>
          <w:szCs w:val="24"/>
        </w:rPr>
      </w:pPr>
      <w:r w:rsidRPr="3D0EFF77">
        <w:rPr>
          <w:rFonts w:ascii="Arial" w:eastAsia="Arial" w:hAnsi="Arial" w:cs="Arial"/>
          <w:sz w:val="24"/>
          <w:szCs w:val="24"/>
        </w:rPr>
        <w:t>Should an assessor/examiner require</w:t>
      </w:r>
      <w:r w:rsidR="32CAF05B" w:rsidRPr="3D0EFF77">
        <w:rPr>
          <w:rFonts w:ascii="Arial" w:eastAsia="Arial" w:hAnsi="Arial" w:cs="Arial"/>
          <w:sz w:val="24"/>
          <w:szCs w:val="24"/>
        </w:rPr>
        <w:t xml:space="preserve"> </w:t>
      </w:r>
      <w:r w:rsidRPr="3D0EFF77">
        <w:rPr>
          <w:rFonts w:ascii="Arial" w:eastAsia="Arial" w:hAnsi="Arial" w:cs="Arial"/>
          <w:sz w:val="24"/>
          <w:szCs w:val="24"/>
        </w:rPr>
        <w:t xml:space="preserve">a </w:t>
      </w:r>
      <w:r w:rsidR="3603D55A" w:rsidRPr="3D0EFF77">
        <w:rPr>
          <w:rFonts w:ascii="Arial" w:eastAsia="Arial" w:hAnsi="Arial" w:cs="Arial"/>
          <w:sz w:val="24"/>
          <w:szCs w:val="24"/>
        </w:rPr>
        <w:t>hard</w:t>
      </w:r>
      <w:r w:rsidR="53BB63F1" w:rsidRPr="3D0EFF77">
        <w:rPr>
          <w:rFonts w:ascii="Arial" w:eastAsia="Arial" w:hAnsi="Arial" w:cs="Arial"/>
          <w:sz w:val="24"/>
          <w:szCs w:val="24"/>
        </w:rPr>
        <w:t xml:space="preserve"> </w:t>
      </w:r>
      <w:r w:rsidR="3603D55A" w:rsidRPr="3D0EFF77">
        <w:rPr>
          <w:rFonts w:ascii="Arial" w:eastAsia="Arial" w:hAnsi="Arial" w:cs="Arial"/>
          <w:sz w:val="24"/>
          <w:szCs w:val="24"/>
        </w:rPr>
        <w:t>copy</w:t>
      </w:r>
      <w:r w:rsidRPr="3D0EFF77">
        <w:rPr>
          <w:rFonts w:ascii="Arial" w:eastAsia="Arial" w:hAnsi="Arial" w:cs="Arial"/>
          <w:sz w:val="24"/>
          <w:szCs w:val="24"/>
        </w:rPr>
        <w:t xml:space="preserve"> of the learner’s thesis/dissertation</w:t>
      </w:r>
      <w:r w:rsidR="280208AB" w:rsidRPr="3D0EFF77">
        <w:rPr>
          <w:rFonts w:ascii="Arial" w:eastAsia="Arial" w:hAnsi="Arial" w:cs="Arial"/>
          <w:sz w:val="24"/>
          <w:szCs w:val="24"/>
        </w:rPr>
        <w:t>,</w:t>
      </w:r>
      <w:r w:rsidRPr="3D0EFF77">
        <w:rPr>
          <w:rFonts w:ascii="Arial" w:eastAsia="Arial" w:hAnsi="Arial" w:cs="Arial"/>
          <w:sz w:val="24"/>
          <w:szCs w:val="24"/>
        </w:rPr>
        <w:t xml:space="preserve"> it is the responsibility of the school to cover all costs.</w:t>
      </w:r>
    </w:p>
    <w:p w14:paraId="6CDE23E6" w14:textId="09DECAE8" w:rsidR="4E388759" w:rsidRDefault="4E388759" w:rsidP="3D0EFF77">
      <w:pPr>
        <w:pStyle w:val="BodyText"/>
        <w:numPr>
          <w:ilvl w:val="0"/>
          <w:numId w:val="7"/>
        </w:numPr>
        <w:spacing w:line="264" w:lineRule="auto"/>
        <w:ind w:right="280"/>
        <w:rPr>
          <w:rFonts w:ascii="Arial" w:eastAsia="Arial" w:hAnsi="Arial" w:cs="Arial"/>
          <w:sz w:val="24"/>
          <w:szCs w:val="24"/>
        </w:rPr>
      </w:pPr>
      <w:r w:rsidRPr="3D0EFF77">
        <w:rPr>
          <w:rFonts w:ascii="Arial" w:eastAsia="Arial" w:hAnsi="Arial" w:cs="Arial"/>
          <w:sz w:val="24"/>
          <w:szCs w:val="24"/>
        </w:rPr>
        <w:t xml:space="preserve">Should the learner require a </w:t>
      </w:r>
      <w:r w:rsidR="3603D55A" w:rsidRPr="3D0EFF77">
        <w:rPr>
          <w:rFonts w:ascii="Arial" w:eastAsia="Arial" w:hAnsi="Arial" w:cs="Arial"/>
          <w:sz w:val="24"/>
          <w:szCs w:val="24"/>
        </w:rPr>
        <w:t>hard</w:t>
      </w:r>
      <w:r w:rsidR="54FD88CD" w:rsidRPr="3D0EFF77">
        <w:rPr>
          <w:rFonts w:ascii="Arial" w:eastAsia="Arial" w:hAnsi="Arial" w:cs="Arial"/>
          <w:sz w:val="24"/>
          <w:szCs w:val="24"/>
        </w:rPr>
        <w:t xml:space="preserve"> </w:t>
      </w:r>
      <w:r w:rsidR="3603D55A" w:rsidRPr="3D0EFF77">
        <w:rPr>
          <w:rFonts w:ascii="Arial" w:eastAsia="Arial" w:hAnsi="Arial" w:cs="Arial"/>
          <w:sz w:val="24"/>
          <w:szCs w:val="24"/>
        </w:rPr>
        <w:t>copy</w:t>
      </w:r>
      <w:r w:rsidRPr="3D0EFF77">
        <w:rPr>
          <w:rFonts w:ascii="Arial" w:eastAsia="Arial" w:hAnsi="Arial" w:cs="Arial"/>
          <w:sz w:val="24"/>
          <w:szCs w:val="24"/>
        </w:rPr>
        <w:t xml:space="preserve"> of their thesis/dissertation it is their responsibility to cover all costs.</w:t>
      </w:r>
    </w:p>
    <w:p w14:paraId="0AB0771D" w14:textId="3C694B23" w:rsidR="4E388759" w:rsidRDefault="4E388759" w:rsidP="3D0EFF77">
      <w:pPr>
        <w:pStyle w:val="BodyText"/>
        <w:numPr>
          <w:ilvl w:val="0"/>
          <w:numId w:val="7"/>
        </w:numPr>
        <w:spacing w:line="264" w:lineRule="auto"/>
        <w:ind w:right="280"/>
        <w:rPr>
          <w:rFonts w:ascii="Arial" w:eastAsia="Arial" w:hAnsi="Arial" w:cs="Arial"/>
          <w:sz w:val="24"/>
          <w:szCs w:val="24"/>
        </w:rPr>
      </w:pPr>
      <w:r w:rsidRPr="3D0EFF77">
        <w:rPr>
          <w:rFonts w:ascii="Arial" w:eastAsia="Arial" w:hAnsi="Arial" w:cs="Arial"/>
          <w:sz w:val="24"/>
          <w:szCs w:val="24"/>
        </w:rPr>
        <w:t xml:space="preserve">Should the School require a </w:t>
      </w:r>
      <w:r w:rsidR="3603D55A" w:rsidRPr="3D0EFF77">
        <w:rPr>
          <w:rFonts w:ascii="Arial" w:eastAsia="Arial" w:hAnsi="Arial" w:cs="Arial"/>
          <w:sz w:val="24"/>
          <w:szCs w:val="24"/>
        </w:rPr>
        <w:t>hard</w:t>
      </w:r>
      <w:r w:rsidR="35DFC45F" w:rsidRPr="3D0EFF77">
        <w:rPr>
          <w:rFonts w:ascii="Arial" w:eastAsia="Arial" w:hAnsi="Arial" w:cs="Arial"/>
          <w:sz w:val="24"/>
          <w:szCs w:val="24"/>
        </w:rPr>
        <w:t>-</w:t>
      </w:r>
      <w:r w:rsidR="3603D55A" w:rsidRPr="3D0EFF77">
        <w:rPr>
          <w:rFonts w:ascii="Arial" w:eastAsia="Arial" w:hAnsi="Arial" w:cs="Arial"/>
          <w:sz w:val="24"/>
          <w:szCs w:val="24"/>
        </w:rPr>
        <w:t>bound</w:t>
      </w:r>
      <w:r w:rsidRPr="3D0EFF77">
        <w:rPr>
          <w:rFonts w:ascii="Arial" w:eastAsia="Arial" w:hAnsi="Arial" w:cs="Arial"/>
          <w:sz w:val="24"/>
          <w:szCs w:val="24"/>
        </w:rPr>
        <w:t xml:space="preserve"> copy of the learner’s thesis/dissertation</w:t>
      </w:r>
      <w:r w:rsidR="1F312395" w:rsidRPr="3D0EFF77">
        <w:rPr>
          <w:rFonts w:ascii="Arial" w:eastAsia="Arial" w:hAnsi="Arial" w:cs="Arial"/>
          <w:sz w:val="24"/>
          <w:szCs w:val="24"/>
        </w:rPr>
        <w:t>,</w:t>
      </w:r>
      <w:r w:rsidRPr="3D0EFF77">
        <w:rPr>
          <w:rFonts w:ascii="Arial" w:eastAsia="Arial" w:hAnsi="Arial" w:cs="Arial"/>
          <w:sz w:val="24"/>
          <w:szCs w:val="24"/>
        </w:rPr>
        <w:t xml:space="preserve"> it is the responsibility of the school to cover all costs.</w:t>
      </w:r>
    </w:p>
    <w:p w14:paraId="6DC3DD21" w14:textId="736890D6" w:rsidR="01F38D7E" w:rsidRDefault="01F38D7E" w:rsidP="3D0EFF77">
      <w:pPr>
        <w:pStyle w:val="BodyText"/>
        <w:spacing w:line="264" w:lineRule="auto"/>
        <w:ind w:right="280"/>
        <w:rPr>
          <w:rFonts w:ascii="Arial" w:eastAsia="Arial" w:hAnsi="Arial" w:cs="Arial"/>
          <w:sz w:val="24"/>
          <w:szCs w:val="24"/>
        </w:rPr>
      </w:pPr>
    </w:p>
    <w:p w14:paraId="5665E12D" w14:textId="644BF955" w:rsidR="00986B39" w:rsidRPr="00986B39" w:rsidRDefault="2CFA410D" w:rsidP="3D0EFF77">
      <w:pPr>
        <w:pStyle w:val="BodyText"/>
        <w:widowControl/>
        <w:autoSpaceDE/>
        <w:autoSpaceDN/>
        <w:spacing w:line="264" w:lineRule="auto"/>
        <w:ind w:right="280"/>
        <w:rPr>
          <w:rFonts w:ascii="Arial" w:eastAsia="Arial" w:hAnsi="Arial" w:cs="Arial"/>
          <w:sz w:val="24"/>
          <w:szCs w:val="24"/>
        </w:rPr>
      </w:pPr>
      <w:r w:rsidRPr="3D0EFF77">
        <w:rPr>
          <w:rFonts w:ascii="Arial" w:eastAsia="Arial" w:hAnsi="Arial" w:cs="Arial"/>
          <w:sz w:val="24"/>
          <w:szCs w:val="24"/>
        </w:rPr>
        <w:t>Guidelines V2 2024.</w:t>
      </w:r>
    </w:p>
    <w:p w14:paraId="4A87C224" w14:textId="77777777" w:rsidR="002F21C6" w:rsidRDefault="002F21C6" w:rsidP="3D0EFF77">
      <w:pPr>
        <w:rPr>
          <w:rFonts w:ascii="Arial" w:eastAsia="Arial" w:hAnsi="Arial" w:cs="Arial"/>
          <w:sz w:val="24"/>
          <w:szCs w:val="24"/>
        </w:rPr>
      </w:pPr>
    </w:p>
    <w:p w14:paraId="2E3532B6" w14:textId="77777777" w:rsidR="00EE0A18" w:rsidRDefault="00EE0A18" w:rsidP="3D0EFF77">
      <w:pPr>
        <w:rPr>
          <w:rFonts w:ascii="Arial" w:eastAsia="Arial" w:hAnsi="Arial" w:cs="Arial"/>
          <w:sz w:val="24"/>
          <w:szCs w:val="24"/>
        </w:rPr>
      </w:pPr>
    </w:p>
    <w:p w14:paraId="4103E008" w14:textId="77777777" w:rsidR="003E4ED6" w:rsidRDefault="003E4ED6" w:rsidP="00B71450">
      <w:pPr>
        <w:widowControl/>
        <w:autoSpaceDE/>
        <w:autoSpaceDN/>
        <w:spacing w:after="200" w:line="276" w:lineRule="auto"/>
        <w:rPr>
          <w:color w:val="000000"/>
          <w:sz w:val="24"/>
          <w:szCs w:val="24"/>
          <w:lang w:val="en-US"/>
        </w:rPr>
      </w:pPr>
      <w:r>
        <w:rPr>
          <w:color w:val="000000"/>
          <w:sz w:val="24"/>
          <w:szCs w:val="24"/>
          <w:lang w:val="en-US"/>
        </w:rPr>
        <w:br w:type="page"/>
      </w:r>
    </w:p>
    <w:p w14:paraId="7337CED7" w14:textId="3840EA9F" w:rsidR="00EE0A18" w:rsidRPr="003E4ED6" w:rsidRDefault="00EE0A18" w:rsidP="00EE0A18">
      <w:pPr>
        <w:adjustRightInd w:val="0"/>
        <w:rPr>
          <w:color w:val="000000"/>
          <w:sz w:val="24"/>
          <w:szCs w:val="24"/>
          <w:lang w:val="en-US"/>
        </w:rPr>
      </w:pPr>
      <w:r w:rsidRPr="004554B0">
        <w:rPr>
          <w:b/>
          <w:bCs/>
          <w:color w:val="000000"/>
          <w:sz w:val="24"/>
          <w:szCs w:val="24"/>
          <w:lang w:val="en-US"/>
        </w:rPr>
        <w:lastRenderedPageBreak/>
        <w:t>Appendix 1</w:t>
      </w:r>
      <w:r w:rsidRPr="004554B0">
        <w:rPr>
          <w:b/>
          <w:bCs/>
          <w:noProof/>
          <w:sz w:val="24"/>
          <w:szCs w:val="24"/>
          <w:lang w:val="en-US"/>
        </w:rPr>
        <w:t xml:space="preserve"> </w:t>
      </w:r>
      <w:r w:rsidRPr="003E4ED6">
        <w:rPr>
          <w:b/>
          <w:bCs/>
          <w:noProof/>
          <w:sz w:val="24"/>
          <w:szCs w:val="24"/>
          <w:lang w:val="en-US"/>
        </w:rPr>
        <w:t xml:space="preserve">                                                                                                                         </w:t>
      </w:r>
    </w:p>
    <w:p w14:paraId="08DD0B24" w14:textId="77777777" w:rsidR="00EE0A18" w:rsidRPr="003E4ED6" w:rsidRDefault="00EE0A18" w:rsidP="00EE0A18">
      <w:pPr>
        <w:adjustRightInd w:val="0"/>
        <w:rPr>
          <w:color w:val="000000"/>
          <w:sz w:val="24"/>
          <w:szCs w:val="24"/>
          <w:lang w:val="en-US"/>
        </w:rPr>
      </w:pPr>
    </w:p>
    <w:p w14:paraId="7E4FF8F7" w14:textId="77777777" w:rsidR="00EE0A18" w:rsidRPr="003E4ED6" w:rsidRDefault="00EE0A18" w:rsidP="00EE0A18">
      <w:pPr>
        <w:adjustRightInd w:val="0"/>
        <w:rPr>
          <w:color w:val="000000"/>
          <w:sz w:val="24"/>
          <w:szCs w:val="24"/>
          <w:lang w:val="en-US"/>
        </w:rPr>
      </w:pPr>
    </w:p>
    <w:p w14:paraId="5D0F284B" w14:textId="2B377F2B" w:rsidR="00EE0A18" w:rsidRPr="00EA1520" w:rsidRDefault="00EE0A18" w:rsidP="00EE0A18">
      <w:pPr>
        <w:adjustRightInd w:val="0"/>
        <w:rPr>
          <w:b/>
          <w:bCs/>
          <w:color w:val="000000"/>
          <w:sz w:val="24"/>
          <w:szCs w:val="24"/>
          <w:lang w:val="en-US"/>
        </w:rPr>
      </w:pPr>
      <w:r w:rsidRPr="003E4ED6">
        <w:rPr>
          <w:color w:val="000000"/>
          <w:sz w:val="24"/>
          <w:szCs w:val="24"/>
          <w:lang w:val="en-US"/>
        </w:rPr>
        <w:tab/>
      </w:r>
      <w:r w:rsidRPr="003E4ED6">
        <w:rPr>
          <w:color w:val="000000"/>
          <w:sz w:val="24"/>
          <w:szCs w:val="24"/>
          <w:lang w:val="en-US"/>
        </w:rPr>
        <w:tab/>
      </w:r>
      <w:r w:rsidRPr="003E4ED6">
        <w:rPr>
          <w:color w:val="000000"/>
          <w:sz w:val="24"/>
          <w:szCs w:val="24"/>
          <w:lang w:val="en-US"/>
        </w:rPr>
        <w:tab/>
      </w:r>
      <w:r w:rsidRPr="003E4ED6">
        <w:rPr>
          <w:color w:val="000000"/>
          <w:sz w:val="24"/>
          <w:szCs w:val="24"/>
          <w:lang w:val="en-US"/>
        </w:rPr>
        <w:tab/>
      </w:r>
      <w:r w:rsidRPr="003E4ED6">
        <w:rPr>
          <w:color w:val="000000"/>
          <w:sz w:val="24"/>
          <w:szCs w:val="24"/>
          <w:lang w:val="en-US"/>
        </w:rPr>
        <w:tab/>
      </w:r>
      <w:r w:rsidRPr="00EA1520">
        <w:rPr>
          <w:b/>
          <w:bCs/>
          <w:color w:val="000000"/>
          <w:sz w:val="24"/>
          <w:szCs w:val="24"/>
          <w:lang w:val="en-US"/>
        </w:rPr>
        <w:t xml:space="preserve">Otago Polytechnic </w:t>
      </w:r>
    </w:p>
    <w:p w14:paraId="2989BC29" w14:textId="77777777" w:rsidR="00EE0A18" w:rsidRPr="003E4ED6" w:rsidRDefault="00EE0A18" w:rsidP="00EE0A18">
      <w:pPr>
        <w:adjustRightInd w:val="0"/>
        <w:rPr>
          <w:color w:val="000000"/>
          <w:sz w:val="24"/>
          <w:szCs w:val="24"/>
          <w:lang w:val="en-US"/>
        </w:rPr>
      </w:pPr>
    </w:p>
    <w:p w14:paraId="4F7830B9" w14:textId="77777777" w:rsidR="00EE0A18" w:rsidRPr="003E4ED6" w:rsidRDefault="00EE0A18" w:rsidP="00EE0A18">
      <w:pPr>
        <w:adjustRightInd w:val="0"/>
        <w:rPr>
          <w:color w:val="000000"/>
          <w:sz w:val="24"/>
          <w:szCs w:val="24"/>
          <w:lang w:val="en-US"/>
        </w:rPr>
      </w:pPr>
    </w:p>
    <w:p w14:paraId="6F0D31BD" w14:textId="77777777" w:rsidR="008D0F4B" w:rsidRDefault="00EE0A18" w:rsidP="00EE0A18">
      <w:pPr>
        <w:adjustRightInd w:val="0"/>
        <w:jc w:val="center"/>
        <w:rPr>
          <w:b/>
          <w:bCs/>
          <w:color w:val="000000"/>
          <w:sz w:val="24"/>
          <w:szCs w:val="24"/>
          <w:lang w:val="en-US"/>
        </w:rPr>
      </w:pPr>
      <w:r w:rsidRPr="003E4ED6">
        <w:rPr>
          <w:b/>
          <w:bCs/>
          <w:color w:val="000000"/>
          <w:sz w:val="24"/>
          <w:szCs w:val="24"/>
          <w:lang w:val="en-US"/>
        </w:rPr>
        <w:t>DECLARATION</w:t>
      </w:r>
      <w:r w:rsidR="008D0F4B">
        <w:rPr>
          <w:b/>
          <w:bCs/>
          <w:color w:val="000000"/>
          <w:sz w:val="24"/>
          <w:szCs w:val="24"/>
          <w:lang w:val="en-US"/>
        </w:rPr>
        <w:t>/ATTESTATION OF AUTHORSHIP</w:t>
      </w:r>
    </w:p>
    <w:p w14:paraId="723774D4" w14:textId="6D8F02D9" w:rsidR="00EE0A18" w:rsidRPr="003E4ED6" w:rsidRDefault="00EE0A18" w:rsidP="00C50273">
      <w:pPr>
        <w:adjustRightInd w:val="0"/>
        <w:jc w:val="center"/>
        <w:rPr>
          <w:b/>
          <w:bCs/>
          <w:color w:val="000000"/>
          <w:sz w:val="24"/>
          <w:szCs w:val="24"/>
          <w:lang w:val="en-US"/>
        </w:rPr>
      </w:pPr>
      <w:r w:rsidRPr="003E4ED6">
        <w:rPr>
          <w:b/>
          <w:bCs/>
          <w:color w:val="000000"/>
          <w:sz w:val="24"/>
          <w:szCs w:val="24"/>
          <w:lang w:val="en-US"/>
        </w:rPr>
        <w:t xml:space="preserve"> CONCERNING </w:t>
      </w:r>
      <w:r w:rsidR="00003064">
        <w:rPr>
          <w:b/>
          <w:bCs/>
          <w:color w:val="000000"/>
          <w:sz w:val="24"/>
          <w:szCs w:val="24"/>
          <w:lang w:val="en-US"/>
        </w:rPr>
        <w:t>THESIS/</w:t>
      </w:r>
      <w:r w:rsidRPr="003E4ED6">
        <w:rPr>
          <w:b/>
          <w:bCs/>
          <w:color w:val="000000"/>
          <w:sz w:val="24"/>
          <w:szCs w:val="24"/>
          <w:lang w:val="en-US"/>
        </w:rPr>
        <w:t xml:space="preserve">DISSERTATION </w:t>
      </w:r>
    </w:p>
    <w:p w14:paraId="3BBC55DA" w14:textId="4742C5D3" w:rsidR="00EE0A18" w:rsidRPr="003E4ED6" w:rsidRDefault="00EE0A18" w:rsidP="1707B423">
      <w:pPr>
        <w:adjustRightInd w:val="0"/>
        <w:jc w:val="center"/>
        <w:rPr>
          <w:b/>
          <w:bCs/>
          <w:color w:val="000000" w:themeColor="text1"/>
          <w:sz w:val="24"/>
          <w:szCs w:val="24"/>
          <w:lang w:val="en-US"/>
        </w:rPr>
      </w:pPr>
      <w:r w:rsidRPr="1707B423">
        <w:rPr>
          <w:b/>
          <w:bCs/>
          <w:color w:val="000000" w:themeColor="text1"/>
          <w:sz w:val="24"/>
          <w:szCs w:val="24"/>
          <w:lang w:val="en-US"/>
        </w:rPr>
        <w:t>FOR</w:t>
      </w:r>
    </w:p>
    <w:p w14:paraId="5489CC12" w14:textId="1597842F" w:rsidR="00EE0A18" w:rsidRPr="003E4ED6" w:rsidRDefault="00EE0A18" w:rsidP="1707B423">
      <w:pPr>
        <w:adjustRightInd w:val="0"/>
        <w:rPr>
          <w:b/>
          <w:bCs/>
          <w:color w:val="000000"/>
          <w:sz w:val="24"/>
          <w:szCs w:val="24"/>
          <w:lang w:val="en-US"/>
        </w:rPr>
      </w:pPr>
      <w:r w:rsidRPr="1707B423">
        <w:rPr>
          <w:b/>
          <w:bCs/>
          <w:color w:val="000000" w:themeColor="text1"/>
          <w:sz w:val="24"/>
          <w:szCs w:val="24"/>
          <w:lang w:val="en-US"/>
        </w:rPr>
        <w:t xml:space="preserve"> THE DEGREE OF </w:t>
      </w:r>
    </w:p>
    <w:p w14:paraId="3863AC1E" w14:textId="4B293727" w:rsidR="1707B423" w:rsidRDefault="1707B423" w:rsidP="1707B423">
      <w:pPr>
        <w:rPr>
          <w:b/>
          <w:bCs/>
          <w:color w:val="000000" w:themeColor="text1"/>
          <w:sz w:val="24"/>
          <w:szCs w:val="24"/>
          <w:lang w:val="en-US"/>
        </w:rPr>
      </w:pPr>
    </w:p>
    <w:p w14:paraId="4566AD79" w14:textId="1FE5F8D1" w:rsidR="00EE0A18" w:rsidRPr="003E4ED6" w:rsidRDefault="00EE0A18" w:rsidP="1707B423">
      <w:pPr>
        <w:adjustRightInd w:val="0"/>
        <w:rPr>
          <w:b/>
          <w:bCs/>
          <w:color w:val="000000"/>
          <w:sz w:val="24"/>
          <w:szCs w:val="24"/>
          <w:lang w:val="en-US"/>
        </w:rPr>
      </w:pPr>
      <w:r w:rsidRPr="1707B423">
        <w:rPr>
          <w:b/>
          <w:bCs/>
          <w:color w:val="000000" w:themeColor="text1"/>
          <w:sz w:val="24"/>
          <w:szCs w:val="24"/>
          <w:lang w:val="en-US"/>
        </w:rPr>
        <w:t>MASTER</w:t>
      </w:r>
      <w:r w:rsidR="00003064" w:rsidRPr="1707B423">
        <w:rPr>
          <w:b/>
          <w:bCs/>
          <w:color w:val="000000" w:themeColor="text1"/>
          <w:sz w:val="24"/>
          <w:szCs w:val="24"/>
          <w:lang w:val="en-US"/>
        </w:rPr>
        <w:t>/DOCTOR</w:t>
      </w:r>
      <w:r w:rsidRPr="1707B423">
        <w:rPr>
          <w:b/>
          <w:bCs/>
          <w:color w:val="000000" w:themeColor="text1"/>
          <w:sz w:val="24"/>
          <w:szCs w:val="24"/>
          <w:lang w:val="en-US"/>
        </w:rPr>
        <w:t xml:space="preserve"> OF</w:t>
      </w:r>
      <w:r w:rsidR="00C50273" w:rsidRPr="1707B423">
        <w:rPr>
          <w:b/>
          <w:bCs/>
          <w:color w:val="000000" w:themeColor="text1"/>
          <w:sz w:val="24"/>
          <w:szCs w:val="24"/>
          <w:lang w:val="en-US"/>
        </w:rPr>
        <w:t xml:space="preserve">    </w:t>
      </w:r>
    </w:p>
    <w:p w14:paraId="0F19DA1F" w14:textId="77777777" w:rsidR="00EE0A18" w:rsidRPr="003E4ED6" w:rsidRDefault="00EE0A18" w:rsidP="00EE0A18">
      <w:pPr>
        <w:adjustRightInd w:val="0"/>
        <w:jc w:val="center"/>
        <w:rPr>
          <w:color w:val="000000"/>
          <w:sz w:val="24"/>
          <w:szCs w:val="24"/>
          <w:lang w:val="en-US"/>
        </w:rPr>
      </w:pPr>
    </w:p>
    <w:p w14:paraId="6DD17E99" w14:textId="77777777" w:rsidR="00EE0A18" w:rsidRPr="003E4ED6" w:rsidRDefault="00EE0A18" w:rsidP="00EE0A18">
      <w:pPr>
        <w:adjustRightInd w:val="0"/>
        <w:jc w:val="center"/>
        <w:rPr>
          <w:color w:val="000000"/>
          <w:sz w:val="24"/>
          <w:szCs w:val="24"/>
          <w:lang w:val="en-US"/>
        </w:rPr>
      </w:pPr>
      <w:r w:rsidRPr="003E4ED6">
        <w:rPr>
          <w:color w:val="000000"/>
          <w:sz w:val="24"/>
          <w:szCs w:val="24"/>
          <w:lang w:val="en-US"/>
        </w:rPr>
        <w:t>………………………………………………………………………………………………………….</w:t>
      </w:r>
    </w:p>
    <w:p w14:paraId="18F29B49" w14:textId="77777777" w:rsidR="00EE0A18" w:rsidRPr="003E4ED6" w:rsidRDefault="00EE0A18" w:rsidP="00EE0A18">
      <w:pPr>
        <w:adjustRightInd w:val="0"/>
        <w:jc w:val="center"/>
        <w:rPr>
          <w:color w:val="000000"/>
          <w:sz w:val="24"/>
          <w:szCs w:val="24"/>
          <w:lang w:val="en-US"/>
        </w:rPr>
      </w:pPr>
    </w:p>
    <w:p w14:paraId="2E3C01FB" w14:textId="77777777" w:rsidR="00EE0A18" w:rsidRPr="003E4ED6" w:rsidRDefault="00EE0A18" w:rsidP="00EE0A18">
      <w:pPr>
        <w:adjustRightInd w:val="0"/>
        <w:jc w:val="center"/>
        <w:rPr>
          <w:color w:val="000000"/>
          <w:sz w:val="24"/>
          <w:szCs w:val="24"/>
          <w:lang w:val="en-US"/>
        </w:rPr>
      </w:pPr>
      <w:r w:rsidRPr="003E4ED6">
        <w:rPr>
          <w:color w:val="000000"/>
          <w:sz w:val="24"/>
          <w:szCs w:val="24"/>
          <w:lang w:val="en-US"/>
        </w:rPr>
        <w:t>I, (full name)</w:t>
      </w:r>
    </w:p>
    <w:p w14:paraId="4F24D871" w14:textId="77777777" w:rsidR="00EE0A18" w:rsidRPr="003E4ED6" w:rsidRDefault="00EE0A18" w:rsidP="00EE0A18">
      <w:pPr>
        <w:adjustRightInd w:val="0"/>
        <w:jc w:val="center"/>
        <w:rPr>
          <w:color w:val="000000"/>
          <w:sz w:val="24"/>
          <w:szCs w:val="24"/>
          <w:lang w:val="en-US"/>
        </w:rPr>
      </w:pPr>
    </w:p>
    <w:p w14:paraId="53905438" w14:textId="77777777" w:rsidR="00EE0A18" w:rsidRPr="003E4ED6" w:rsidRDefault="00EE0A18" w:rsidP="00EE0A18">
      <w:pPr>
        <w:adjustRightInd w:val="0"/>
        <w:jc w:val="center"/>
        <w:rPr>
          <w:color w:val="000000"/>
          <w:sz w:val="24"/>
          <w:szCs w:val="24"/>
          <w:lang w:val="en-US"/>
        </w:rPr>
      </w:pPr>
    </w:p>
    <w:p w14:paraId="62FBDB22" w14:textId="77777777" w:rsidR="00EE0A18" w:rsidRPr="003E4ED6" w:rsidRDefault="00EE0A18" w:rsidP="00EE0A18">
      <w:pPr>
        <w:adjustRightInd w:val="0"/>
        <w:jc w:val="center"/>
        <w:rPr>
          <w:color w:val="000000"/>
          <w:sz w:val="24"/>
          <w:szCs w:val="24"/>
          <w:lang w:val="en-US"/>
        </w:rPr>
      </w:pPr>
      <w:r w:rsidRPr="003E4ED6">
        <w:rPr>
          <w:color w:val="000000"/>
          <w:sz w:val="24"/>
          <w:szCs w:val="24"/>
          <w:lang w:val="en-US"/>
        </w:rPr>
        <w:t>……………………………………………………………………………………………………………</w:t>
      </w:r>
    </w:p>
    <w:p w14:paraId="73128BAE" w14:textId="77777777" w:rsidR="00EE0A18" w:rsidRPr="003E4ED6" w:rsidRDefault="00EE0A18" w:rsidP="00EE0A18">
      <w:pPr>
        <w:adjustRightInd w:val="0"/>
        <w:jc w:val="center"/>
        <w:rPr>
          <w:color w:val="000000"/>
          <w:sz w:val="24"/>
          <w:szCs w:val="24"/>
          <w:lang w:val="en-US"/>
        </w:rPr>
      </w:pPr>
    </w:p>
    <w:p w14:paraId="2985745E" w14:textId="52D1AB64" w:rsidR="00EE0A18" w:rsidRPr="003E4ED6" w:rsidRDefault="00EE0A18" w:rsidP="00EE0A18">
      <w:pPr>
        <w:adjustRightInd w:val="0"/>
        <w:jc w:val="center"/>
        <w:rPr>
          <w:color w:val="000000"/>
          <w:sz w:val="24"/>
          <w:szCs w:val="24"/>
          <w:lang w:val="en-US"/>
        </w:rPr>
      </w:pPr>
      <w:r w:rsidRPr="1707B423">
        <w:rPr>
          <w:color w:val="000000" w:themeColor="text1"/>
          <w:sz w:val="24"/>
          <w:szCs w:val="24"/>
          <w:lang w:val="en-US"/>
        </w:rPr>
        <w:t>Learner</w:t>
      </w:r>
      <w:r w:rsidR="70E442DD" w:rsidRPr="1707B423">
        <w:rPr>
          <w:color w:val="000000" w:themeColor="text1"/>
          <w:sz w:val="24"/>
          <w:szCs w:val="24"/>
          <w:lang w:val="en-US"/>
        </w:rPr>
        <w:t>/Ākonga</w:t>
      </w:r>
      <w:r w:rsidRPr="1707B423">
        <w:rPr>
          <w:color w:val="000000" w:themeColor="text1"/>
          <w:sz w:val="24"/>
          <w:szCs w:val="24"/>
          <w:lang w:val="en-US"/>
        </w:rPr>
        <w:t xml:space="preserve"> ID Number</w:t>
      </w:r>
    </w:p>
    <w:p w14:paraId="7FCE1230" w14:textId="77777777" w:rsidR="00EE0A18" w:rsidRPr="003E4ED6" w:rsidRDefault="00EE0A18" w:rsidP="00EE0A18">
      <w:pPr>
        <w:adjustRightInd w:val="0"/>
        <w:jc w:val="center"/>
        <w:rPr>
          <w:color w:val="000000"/>
          <w:sz w:val="24"/>
          <w:szCs w:val="24"/>
          <w:lang w:val="en-US"/>
        </w:rPr>
      </w:pPr>
      <w:r w:rsidRPr="003E4ED6">
        <w:rPr>
          <w:color w:val="000000"/>
          <w:sz w:val="24"/>
          <w:szCs w:val="24"/>
          <w:lang w:val="en-US"/>
        </w:rPr>
        <w:t>……………………………………………………………………………………………………………</w:t>
      </w:r>
    </w:p>
    <w:p w14:paraId="1F9CA5B0" w14:textId="77777777" w:rsidR="00EE0A18" w:rsidRPr="003E4ED6" w:rsidRDefault="00EE0A18" w:rsidP="00EE0A18">
      <w:pPr>
        <w:adjustRightInd w:val="0"/>
        <w:jc w:val="center"/>
        <w:rPr>
          <w:color w:val="000000"/>
          <w:sz w:val="24"/>
          <w:szCs w:val="24"/>
          <w:lang w:val="en-US"/>
        </w:rPr>
      </w:pPr>
    </w:p>
    <w:p w14:paraId="578D1A4B" w14:textId="77777777" w:rsidR="00EE0A18" w:rsidRPr="003E4ED6" w:rsidRDefault="00EE0A18" w:rsidP="00EE0A18">
      <w:pPr>
        <w:adjustRightInd w:val="0"/>
        <w:jc w:val="center"/>
        <w:rPr>
          <w:color w:val="000000"/>
          <w:sz w:val="24"/>
          <w:szCs w:val="24"/>
          <w:lang w:val="en-US"/>
        </w:rPr>
      </w:pPr>
    </w:p>
    <w:p w14:paraId="5B36826A" w14:textId="77777777" w:rsidR="00EE0A18" w:rsidRPr="003E4ED6" w:rsidRDefault="00EE0A18" w:rsidP="00EE0A18">
      <w:pPr>
        <w:adjustRightInd w:val="0"/>
        <w:jc w:val="center"/>
        <w:rPr>
          <w:color w:val="000000"/>
          <w:sz w:val="24"/>
          <w:szCs w:val="24"/>
          <w:lang w:val="en-US"/>
        </w:rPr>
      </w:pPr>
      <w:r w:rsidRPr="003E4ED6">
        <w:rPr>
          <w:color w:val="000000"/>
          <w:sz w:val="24"/>
          <w:szCs w:val="24"/>
          <w:lang w:val="en-US"/>
        </w:rPr>
        <w:t>of (address)</w:t>
      </w:r>
    </w:p>
    <w:p w14:paraId="55360E2C" w14:textId="77777777" w:rsidR="00EE0A18" w:rsidRPr="003E4ED6" w:rsidRDefault="00EE0A18" w:rsidP="00EE0A18">
      <w:pPr>
        <w:adjustRightInd w:val="0"/>
        <w:jc w:val="center"/>
        <w:rPr>
          <w:color w:val="000000"/>
          <w:sz w:val="24"/>
          <w:szCs w:val="24"/>
          <w:lang w:val="en-US"/>
        </w:rPr>
      </w:pPr>
    </w:p>
    <w:p w14:paraId="15CA9CE2" w14:textId="77777777" w:rsidR="00EE0A18" w:rsidRPr="003E4ED6" w:rsidRDefault="00EE0A18" w:rsidP="00EE0A18">
      <w:pPr>
        <w:adjustRightInd w:val="0"/>
        <w:jc w:val="center"/>
        <w:rPr>
          <w:color w:val="000000"/>
          <w:sz w:val="24"/>
          <w:szCs w:val="24"/>
          <w:lang w:val="en-US"/>
        </w:rPr>
      </w:pPr>
    </w:p>
    <w:p w14:paraId="18F136FC" w14:textId="77777777" w:rsidR="00EE0A18" w:rsidRPr="003E4ED6" w:rsidRDefault="00EE0A18" w:rsidP="00EE0A18">
      <w:pPr>
        <w:adjustRightInd w:val="0"/>
        <w:jc w:val="center"/>
        <w:rPr>
          <w:color w:val="000000"/>
          <w:sz w:val="24"/>
          <w:szCs w:val="24"/>
          <w:lang w:val="en-US"/>
        </w:rPr>
      </w:pPr>
      <w:r w:rsidRPr="003E4ED6">
        <w:rPr>
          <w:color w:val="000000"/>
          <w:sz w:val="24"/>
          <w:szCs w:val="24"/>
          <w:lang w:val="en-US"/>
        </w:rPr>
        <w:t>……………………………………………………………………………………………………………</w:t>
      </w:r>
    </w:p>
    <w:p w14:paraId="78D733D1" w14:textId="77777777" w:rsidR="00EE0A18" w:rsidRPr="003E4ED6" w:rsidRDefault="00EE0A18" w:rsidP="00EE0A18">
      <w:pPr>
        <w:adjustRightInd w:val="0"/>
        <w:jc w:val="center"/>
        <w:rPr>
          <w:color w:val="000000"/>
          <w:sz w:val="24"/>
          <w:szCs w:val="24"/>
          <w:lang w:val="en-US"/>
        </w:rPr>
      </w:pPr>
    </w:p>
    <w:p w14:paraId="72EBC3B2" w14:textId="77777777" w:rsidR="00EE0A18" w:rsidRPr="003E4ED6" w:rsidRDefault="00EE0A18" w:rsidP="00EE0A18">
      <w:pPr>
        <w:adjustRightInd w:val="0"/>
        <w:jc w:val="center"/>
        <w:rPr>
          <w:color w:val="000000"/>
          <w:sz w:val="24"/>
          <w:szCs w:val="24"/>
          <w:lang w:val="en-US"/>
        </w:rPr>
      </w:pPr>
    </w:p>
    <w:p w14:paraId="59BF7DB9" w14:textId="77777777" w:rsidR="00EE0A18" w:rsidRPr="003E4ED6" w:rsidRDefault="00EE0A18" w:rsidP="00EE0A18">
      <w:pPr>
        <w:adjustRightInd w:val="0"/>
        <w:jc w:val="center"/>
        <w:rPr>
          <w:color w:val="000000"/>
          <w:sz w:val="24"/>
          <w:szCs w:val="24"/>
          <w:lang w:val="en-US"/>
        </w:rPr>
      </w:pPr>
      <w:r w:rsidRPr="003E4ED6">
        <w:rPr>
          <w:color w:val="000000"/>
          <w:sz w:val="24"/>
          <w:szCs w:val="24"/>
          <w:lang w:val="en-US"/>
        </w:rPr>
        <w:t>Solemnly and sincerely declare, in relation to the dissertation and exhibition entitled:</w:t>
      </w:r>
    </w:p>
    <w:p w14:paraId="2246F801" w14:textId="77777777" w:rsidR="00EE0A18" w:rsidRPr="003E4ED6" w:rsidRDefault="00EE0A18" w:rsidP="00EE0A18">
      <w:pPr>
        <w:adjustRightInd w:val="0"/>
        <w:jc w:val="center"/>
        <w:rPr>
          <w:color w:val="000000"/>
          <w:sz w:val="24"/>
          <w:szCs w:val="24"/>
          <w:lang w:val="en-US"/>
        </w:rPr>
      </w:pPr>
    </w:p>
    <w:p w14:paraId="17A4F105" w14:textId="77777777" w:rsidR="00EE0A18" w:rsidRPr="003E4ED6" w:rsidRDefault="00EE0A18" w:rsidP="00EE0A18">
      <w:pPr>
        <w:adjustRightInd w:val="0"/>
        <w:jc w:val="center"/>
        <w:rPr>
          <w:color w:val="000000"/>
          <w:sz w:val="24"/>
          <w:szCs w:val="24"/>
          <w:lang w:val="en-US"/>
        </w:rPr>
      </w:pPr>
    </w:p>
    <w:p w14:paraId="2DBEF834" w14:textId="77777777" w:rsidR="00EE0A18" w:rsidRPr="003E4ED6" w:rsidRDefault="00EE0A18" w:rsidP="00EE0A18">
      <w:pPr>
        <w:adjustRightInd w:val="0"/>
        <w:jc w:val="center"/>
        <w:rPr>
          <w:color w:val="000000"/>
          <w:sz w:val="24"/>
          <w:szCs w:val="24"/>
          <w:lang w:val="en-US"/>
        </w:rPr>
      </w:pPr>
      <w:r w:rsidRPr="003E4ED6">
        <w:rPr>
          <w:color w:val="000000"/>
          <w:sz w:val="24"/>
          <w:szCs w:val="24"/>
          <w:lang w:val="en-US"/>
        </w:rPr>
        <w:t>……………………………………………………………………………………………………………</w:t>
      </w:r>
    </w:p>
    <w:p w14:paraId="12449CE3" w14:textId="77777777" w:rsidR="00EE0A18" w:rsidRPr="003E4ED6" w:rsidRDefault="00EE0A18" w:rsidP="00EE0A18">
      <w:pPr>
        <w:adjustRightInd w:val="0"/>
        <w:rPr>
          <w:color w:val="000000"/>
          <w:sz w:val="24"/>
          <w:szCs w:val="24"/>
          <w:lang w:val="en-US"/>
        </w:rPr>
      </w:pPr>
    </w:p>
    <w:p w14:paraId="6D437A91" w14:textId="77777777" w:rsidR="00EE0A18" w:rsidRPr="003E4ED6" w:rsidRDefault="00EE0A18" w:rsidP="00EE0A18">
      <w:pPr>
        <w:pStyle w:val="ListParagraph"/>
        <w:widowControl/>
        <w:numPr>
          <w:ilvl w:val="0"/>
          <w:numId w:val="36"/>
        </w:numPr>
        <w:adjustRightInd w:val="0"/>
        <w:spacing w:before="0"/>
        <w:contextualSpacing/>
        <w:rPr>
          <w:color w:val="000000"/>
          <w:sz w:val="24"/>
          <w:szCs w:val="24"/>
          <w:lang w:val="en-US"/>
        </w:rPr>
      </w:pPr>
      <w:r w:rsidRPr="003E4ED6">
        <w:rPr>
          <w:color w:val="000000"/>
          <w:sz w:val="24"/>
          <w:szCs w:val="24"/>
          <w:lang w:val="en-US"/>
        </w:rPr>
        <w:t>That work was done by me, personally</w:t>
      </w:r>
    </w:p>
    <w:p w14:paraId="50C1FF2A" w14:textId="77777777" w:rsidR="00EE0A18" w:rsidRPr="003E4ED6" w:rsidRDefault="00EE0A18" w:rsidP="00EE0A18">
      <w:pPr>
        <w:pStyle w:val="ListParagraph"/>
        <w:adjustRightInd w:val="0"/>
        <w:rPr>
          <w:color w:val="000000"/>
          <w:sz w:val="24"/>
          <w:szCs w:val="24"/>
          <w:lang w:val="en-US"/>
        </w:rPr>
      </w:pPr>
    </w:p>
    <w:p w14:paraId="3D66DD14" w14:textId="77777777" w:rsidR="00EE0A18" w:rsidRPr="003E4ED6" w:rsidRDefault="00EE0A18" w:rsidP="00EE0A18">
      <w:pPr>
        <w:adjustRightInd w:val="0"/>
        <w:rPr>
          <w:color w:val="000000"/>
          <w:sz w:val="24"/>
          <w:szCs w:val="24"/>
          <w:lang w:val="en-US"/>
        </w:rPr>
      </w:pPr>
      <w:r w:rsidRPr="003E4ED6">
        <w:rPr>
          <w:color w:val="000000"/>
          <w:sz w:val="24"/>
          <w:szCs w:val="24"/>
          <w:lang w:val="en-US"/>
        </w:rPr>
        <w:tab/>
        <w:t>and</w:t>
      </w:r>
    </w:p>
    <w:p w14:paraId="2E3C148B" w14:textId="77777777" w:rsidR="00EE0A18" w:rsidRPr="003E4ED6" w:rsidRDefault="00EE0A18" w:rsidP="00EE0A18">
      <w:pPr>
        <w:adjustRightInd w:val="0"/>
        <w:rPr>
          <w:color w:val="000000"/>
          <w:sz w:val="24"/>
          <w:szCs w:val="24"/>
          <w:lang w:val="en-US"/>
        </w:rPr>
      </w:pPr>
    </w:p>
    <w:p w14:paraId="51ECEEE3" w14:textId="77777777" w:rsidR="00EE0A18" w:rsidRPr="003E4ED6" w:rsidRDefault="00EE0A18" w:rsidP="00EE0A18">
      <w:pPr>
        <w:pStyle w:val="ListParagraph"/>
        <w:widowControl/>
        <w:numPr>
          <w:ilvl w:val="0"/>
          <w:numId w:val="36"/>
        </w:numPr>
        <w:adjustRightInd w:val="0"/>
        <w:spacing w:before="0"/>
        <w:contextualSpacing/>
        <w:rPr>
          <w:color w:val="000000"/>
          <w:sz w:val="24"/>
          <w:szCs w:val="24"/>
          <w:lang w:val="en-US"/>
        </w:rPr>
      </w:pPr>
      <w:r w:rsidRPr="003E4ED6">
        <w:rPr>
          <w:color w:val="000000"/>
          <w:sz w:val="24"/>
          <w:szCs w:val="24"/>
          <w:lang w:val="en-US"/>
        </w:rPr>
        <w:t xml:space="preserve"> The material has not previously been accepted in whole, or in part, for any other degree or diploma.</w:t>
      </w:r>
    </w:p>
    <w:p w14:paraId="3A4CBDF4" w14:textId="77777777" w:rsidR="00EE0A18" w:rsidRPr="003E4ED6" w:rsidRDefault="00EE0A18" w:rsidP="00EE0A18">
      <w:pPr>
        <w:adjustRightInd w:val="0"/>
        <w:rPr>
          <w:color w:val="000000"/>
          <w:sz w:val="24"/>
          <w:szCs w:val="24"/>
          <w:lang w:val="en-US"/>
        </w:rPr>
      </w:pPr>
    </w:p>
    <w:p w14:paraId="2D200DF0" w14:textId="77777777" w:rsidR="00EE0A18" w:rsidRPr="003E4ED6" w:rsidRDefault="00EE0A18" w:rsidP="00EE0A18">
      <w:pPr>
        <w:adjustRightInd w:val="0"/>
        <w:rPr>
          <w:color w:val="000000"/>
          <w:sz w:val="24"/>
          <w:szCs w:val="24"/>
          <w:lang w:val="en-US"/>
        </w:rPr>
      </w:pPr>
    </w:p>
    <w:p w14:paraId="41C370ED" w14:textId="3B943224" w:rsidR="00EE0A18" w:rsidRPr="003E4ED6" w:rsidRDefault="7FD7BBC8" w:rsidP="00EE0A18">
      <w:pPr>
        <w:adjustRightInd w:val="0"/>
        <w:rPr>
          <w:color w:val="000000"/>
          <w:sz w:val="24"/>
          <w:szCs w:val="24"/>
          <w:lang w:val="en-US"/>
        </w:rPr>
      </w:pPr>
      <w:r w:rsidRPr="1707B423">
        <w:rPr>
          <w:color w:val="000000" w:themeColor="text1"/>
          <w:sz w:val="24"/>
          <w:szCs w:val="24"/>
          <w:lang w:val="en-US"/>
        </w:rPr>
        <w:t>Learner</w:t>
      </w:r>
      <w:r w:rsidR="0E930F42" w:rsidRPr="1707B423">
        <w:rPr>
          <w:color w:val="000000" w:themeColor="text1"/>
          <w:sz w:val="24"/>
          <w:szCs w:val="24"/>
          <w:lang w:val="en-US"/>
        </w:rPr>
        <w:t>/Ākonga</w:t>
      </w:r>
      <w:r w:rsidRPr="1707B423">
        <w:rPr>
          <w:color w:val="000000" w:themeColor="text1"/>
          <w:sz w:val="24"/>
          <w:szCs w:val="24"/>
          <w:lang w:val="en-US"/>
        </w:rPr>
        <w:t xml:space="preserve"> </w:t>
      </w:r>
      <w:r w:rsidR="00EE0A18" w:rsidRPr="1707B423">
        <w:rPr>
          <w:color w:val="000000" w:themeColor="text1"/>
          <w:sz w:val="24"/>
          <w:szCs w:val="24"/>
          <w:lang w:val="en-US"/>
        </w:rPr>
        <w:t>Signature:</w:t>
      </w:r>
      <w:r w:rsidR="004554B0" w:rsidRPr="1707B423">
        <w:rPr>
          <w:color w:val="000000" w:themeColor="text1"/>
          <w:sz w:val="24"/>
          <w:szCs w:val="24"/>
          <w:lang w:val="en-US"/>
        </w:rPr>
        <w:t xml:space="preserve"> </w:t>
      </w:r>
      <w:r w:rsidR="00EE0A18" w:rsidRPr="1707B423">
        <w:rPr>
          <w:color w:val="000000" w:themeColor="text1"/>
          <w:sz w:val="24"/>
          <w:szCs w:val="24"/>
          <w:lang w:val="en-US"/>
        </w:rPr>
        <w:t>…………………………………………………………………………………………</w:t>
      </w:r>
    </w:p>
    <w:p w14:paraId="01D00B8B" w14:textId="77777777" w:rsidR="00EE0A18" w:rsidRPr="003E4ED6" w:rsidRDefault="00EE0A18" w:rsidP="00EE0A18">
      <w:pPr>
        <w:adjustRightInd w:val="0"/>
        <w:rPr>
          <w:color w:val="000000"/>
          <w:sz w:val="24"/>
          <w:szCs w:val="24"/>
          <w:lang w:val="en-US"/>
        </w:rPr>
      </w:pPr>
    </w:p>
    <w:p w14:paraId="25578600" w14:textId="160CC579" w:rsidR="00EE0A18" w:rsidRPr="003E4ED6" w:rsidRDefault="00EE0A18" w:rsidP="00EE0A18">
      <w:pPr>
        <w:adjustRightInd w:val="0"/>
        <w:rPr>
          <w:color w:val="000000"/>
          <w:sz w:val="24"/>
          <w:szCs w:val="24"/>
          <w:lang w:val="en-US"/>
        </w:rPr>
      </w:pPr>
      <w:r w:rsidRPr="036B1C2F">
        <w:rPr>
          <w:color w:val="000000" w:themeColor="text1"/>
          <w:sz w:val="24"/>
          <w:szCs w:val="24"/>
          <w:lang w:val="en-US"/>
        </w:rPr>
        <w:t>Date:</w:t>
      </w:r>
      <w:r w:rsidR="004554B0" w:rsidRPr="036B1C2F">
        <w:rPr>
          <w:color w:val="000000" w:themeColor="text1"/>
          <w:sz w:val="24"/>
          <w:szCs w:val="24"/>
          <w:lang w:val="en-US"/>
        </w:rPr>
        <w:t xml:space="preserve"> </w:t>
      </w:r>
      <w:r w:rsidRPr="036B1C2F">
        <w:rPr>
          <w:color w:val="000000" w:themeColor="text1"/>
          <w:sz w:val="24"/>
          <w:szCs w:val="24"/>
          <w:lang w:val="en-US"/>
        </w:rPr>
        <w:t>…………………………………………………………………………………………………</w:t>
      </w:r>
    </w:p>
    <w:p w14:paraId="7E7DED30" w14:textId="5FC296E7" w:rsidR="036B1C2F" w:rsidRDefault="036B1C2F" w:rsidP="036B1C2F">
      <w:pPr>
        <w:rPr>
          <w:b/>
          <w:bCs/>
          <w:color w:val="000000" w:themeColor="text1"/>
          <w:sz w:val="24"/>
          <w:szCs w:val="24"/>
          <w:lang w:val="en-US"/>
        </w:rPr>
      </w:pPr>
    </w:p>
    <w:p w14:paraId="543347C5" w14:textId="38B4D296" w:rsidR="02FD2A44" w:rsidRDefault="02FD2A44" w:rsidP="02FD2A44">
      <w:pPr>
        <w:rPr>
          <w:b/>
          <w:bCs/>
          <w:color w:val="000000" w:themeColor="text1"/>
          <w:sz w:val="24"/>
          <w:szCs w:val="24"/>
          <w:lang w:val="en-US"/>
        </w:rPr>
      </w:pPr>
    </w:p>
    <w:p w14:paraId="6FF6F3EE" w14:textId="470E4564" w:rsidR="02FD2A44" w:rsidRDefault="02FD2A44" w:rsidP="02FD2A44">
      <w:pPr>
        <w:rPr>
          <w:b/>
          <w:bCs/>
          <w:color w:val="000000" w:themeColor="text1"/>
          <w:sz w:val="24"/>
          <w:szCs w:val="24"/>
          <w:lang w:val="en-US"/>
        </w:rPr>
      </w:pPr>
    </w:p>
    <w:p w14:paraId="64C50190" w14:textId="68719C04" w:rsidR="02FD2A44" w:rsidRDefault="02FD2A44" w:rsidP="02FD2A44">
      <w:pPr>
        <w:rPr>
          <w:b/>
          <w:bCs/>
          <w:color w:val="000000" w:themeColor="text1"/>
          <w:sz w:val="24"/>
          <w:szCs w:val="24"/>
          <w:lang w:val="en-US"/>
        </w:rPr>
      </w:pPr>
    </w:p>
    <w:p w14:paraId="54070582" w14:textId="37F4AF07" w:rsidR="62FA0979" w:rsidRDefault="62FA0979" w:rsidP="1707B423">
      <w:pPr>
        <w:rPr>
          <w:b/>
          <w:bCs/>
          <w:color w:val="000000" w:themeColor="text1"/>
          <w:sz w:val="24"/>
          <w:szCs w:val="24"/>
          <w:lang w:val="en-US"/>
        </w:rPr>
      </w:pPr>
      <w:r w:rsidRPr="1707B423">
        <w:rPr>
          <w:b/>
          <w:bCs/>
          <w:color w:val="000000" w:themeColor="text1"/>
          <w:sz w:val="24"/>
          <w:szCs w:val="24"/>
          <w:lang w:val="en-US"/>
        </w:rPr>
        <w:t xml:space="preserve">Appendix </w:t>
      </w:r>
      <w:r w:rsidR="061B3DFB" w:rsidRPr="1707B423">
        <w:rPr>
          <w:b/>
          <w:bCs/>
          <w:color w:val="000000" w:themeColor="text1"/>
          <w:sz w:val="24"/>
          <w:szCs w:val="24"/>
          <w:lang w:val="en-US"/>
        </w:rPr>
        <w:t xml:space="preserve">2. </w:t>
      </w:r>
    </w:p>
    <w:p w14:paraId="54F0CFB1" w14:textId="1755F46D" w:rsidR="62FA0979" w:rsidRDefault="62FA0979" w:rsidP="3F428289">
      <w:pPr>
        <w:rPr>
          <w:b/>
          <w:bCs/>
          <w:color w:val="000000" w:themeColor="text1"/>
          <w:sz w:val="24"/>
          <w:szCs w:val="24"/>
          <w:lang w:val="en-US"/>
        </w:rPr>
      </w:pPr>
    </w:p>
    <w:p w14:paraId="72C58A2E" w14:textId="239B86C9" w:rsidR="62FA0979" w:rsidRDefault="061B3DFB" w:rsidP="00D62E49">
      <w:pPr>
        <w:spacing w:after="160" w:line="257" w:lineRule="auto"/>
        <w:jc w:val="center"/>
        <w:rPr>
          <w:rFonts w:ascii="Aptos" w:eastAsia="Aptos" w:hAnsi="Aptos" w:cs="Aptos"/>
          <w:b/>
          <w:bCs/>
          <w:sz w:val="36"/>
          <w:szCs w:val="36"/>
          <w:lang w:val="en-US"/>
        </w:rPr>
      </w:pPr>
      <w:r w:rsidRPr="1707B423">
        <w:rPr>
          <w:rFonts w:ascii="Aptos" w:eastAsia="Aptos" w:hAnsi="Aptos" w:cs="Aptos"/>
          <w:b/>
          <w:bCs/>
          <w:sz w:val="36"/>
          <w:szCs w:val="36"/>
          <w:lang w:val="en-US"/>
        </w:rPr>
        <w:t>Otago Polytechnic</w:t>
      </w:r>
    </w:p>
    <w:p w14:paraId="78C8D30E" w14:textId="12594DD0" w:rsidR="62FA0979" w:rsidRDefault="061B3DFB" w:rsidP="02FD2A44">
      <w:pPr>
        <w:spacing w:after="160" w:line="257" w:lineRule="auto"/>
        <w:jc w:val="center"/>
        <w:rPr>
          <w:rFonts w:ascii="Aptos" w:eastAsia="Aptos" w:hAnsi="Aptos" w:cs="Aptos"/>
          <w:b/>
          <w:bCs/>
          <w:lang w:val="en-US"/>
        </w:rPr>
      </w:pPr>
      <w:r w:rsidRPr="1707B423">
        <w:rPr>
          <w:rFonts w:ascii="Aptos" w:eastAsia="Aptos" w:hAnsi="Aptos" w:cs="Aptos"/>
          <w:b/>
          <w:bCs/>
          <w:sz w:val="36"/>
          <w:szCs w:val="36"/>
          <w:lang w:val="en-US"/>
        </w:rPr>
        <w:t>Thesis/Dissertation Final Submission for Assessment</w:t>
      </w:r>
      <w:r w:rsidR="68257084" w:rsidRPr="1707B423">
        <w:rPr>
          <w:rFonts w:ascii="Aptos" w:eastAsia="Aptos" w:hAnsi="Aptos" w:cs="Aptos"/>
          <w:b/>
          <w:bCs/>
          <w:sz w:val="36"/>
          <w:szCs w:val="36"/>
          <w:lang w:val="en-US"/>
        </w:rPr>
        <w:t>/Examination</w:t>
      </w:r>
      <w:r w:rsidRPr="1707B423">
        <w:rPr>
          <w:rFonts w:ascii="Aptos" w:eastAsia="Aptos" w:hAnsi="Aptos" w:cs="Aptos"/>
          <w:b/>
          <w:bCs/>
          <w:sz w:val="36"/>
          <w:szCs w:val="36"/>
          <w:lang w:val="en-US"/>
        </w:rPr>
        <w:t xml:space="preserve"> Form</w:t>
      </w:r>
      <w:r w:rsidRPr="1707B423">
        <w:rPr>
          <w:rFonts w:ascii="Aptos" w:eastAsia="Aptos" w:hAnsi="Aptos" w:cs="Aptos"/>
          <w:b/>
          <w:bCs/>
          <w:lang w:val="en-US"/>
        </w:rPr>
        <w:t xml:space="preserve"> </w:t>
      </w:r>
    </w:p>
    <w:p w14:paraId="0DC63D49" w14:textId="7C3D5328" w:rsidR="62FA0979" w:rsidRDefault="061B3DFB" w:rsidP="00D62E49">
      <w:pPr>
        <w:spacing w:after="160" w:line="257" w:lineRule="auto"/>
        <w:rPr>
          <w:rFonts w:ascii="Aptos" w:eastAsia="Aptos" w:hAnsi="Aptos" w:cs="Aptos"/>
          <w:b/>
          <w:bCs/>
          <w:lang w:val="en-US"/>
        </w:rPr>
      </w:pPr>
      <w:r w:rsidRPr="3F428289">
        <w:rPr>
          <w:rFonts w:ascii="Aptos" w:eastAsia="Aptos" w:hAnsi="Aptos" w:cs="Aptos"/>
          <w:b/>
          <w:bCs/>
          <w:lang w:val="en-US"/>
        </w:rPr>
        <w:t>This form is for your final thesis / dissertation submission for assessment.</w:t>
      </w:r>
    </w:p>
    <w:p w14:paraId="20DD0CFE" w14:textId="1E20E481" w:rsidR="62FA0979" w:rsidRDefault="061B3DFB" w:rsidP="00D62E49">
      <w:pPr>
        <w:spacing w:after="160" w:line="257" w:lineRule="auto"/>
        <w:rPr>
          <w:rFonts w:ascii="Aptos" w:eastAsia="Aptos" w:hAnsi="Aptos" w:cs="Aptos"/>
          <w:b/>
          <w:bCs/>
          <w:lang w:val="en-US"/>
        </w:rPr>
      </w:pPr>
      <w:r w:rsidRPr="3F428289">
        <w:rPr>
          <w:rFonts w:ascii="Aptos" w:eastAsia="Aptos" w:hAnsi="Aptos" w:cs="Aptos"/>
          <w:b/>
          <w:bCs/>
          <w:lang w:val="en-US"/>
        </w:rPr>
        <w:t>Please complete the form and submit by email with the final PDF version of your thesis/dissertation, as directed in your Learning Guide.</w:t>
      </w:r>
    </w:p>
    <w:p w14:paraId="50226166" w14:textId="4C934462" w:rsidR="62FA0979" w:rsidRDefault="061B3DFB" w:rsidP="00D62E49">
      <w:pPr>
        <w:spacing w:after="160" w:line="257" w:lineRule="auto"/>
        <w:rPr>
          <w:rFonts w:ascii="Aptos" w:eastAsia="Aptos" w:hAnsi="Aptos" w:cs="Aptos"/>
          <w:lang w:val="en-US"/>
        </w:rPr>
      </w:pPr>
      <w:r w:rsidRPr="3F428289">
        <w:rPr>
          <w:rFonts w:ascii="Aptos" w:eastAsia="Aptos" w:hAnsi="Aptos" w:cs="Aptos"/>
          <w:lang w:val="en-US"/>
        </w:rPr>
        <w:t xml:space="preserve">You will receive an acknowledgment of receipt. </w:t>
      </w:r>
    </w:p>
    <w:tbl>
      <w:tblPr>
        <w:tblStyle w:val="TableGrid"/>
        <w:tblW w:w="0" w:type="auto"/>
        <w:tblLayout w:type="fixed"/>
        <w:tblLook w:val="04A0" w:firstRow="1" w:lastRow="0" w:firstColumn="1" w:lastColumn="0" w:noHBand="0" w:noVBand="1"/>
      </w:tblPr>
      <w:tblGrid>
        <w:gridCol w:w="2780"/>
        <w:gridCol w:w="3845"/>
        <w:gridCol w:w="2855"/>
      </w:tblGrid>
      <w:tr w:rsidR="3F428289" w14:paraId="64E2C23D" w14:textId="77777777" w:rsidTr="1707B423">
        <w:trPr>
          <w:trHeight w:val="300"/>
        </w:trPr>
        <w:tc>
          <w:tcPr>
            <w:tcW w:w="9480" w:type="dxa"/>
            <w:gridSpan w:val="3"/>
            <w:tcBorders>
              <w:top w:val="single" w:sz="8" w:space="0" w:color="auto"/>
              <w:left w:val="single" w:sz="8" w:space="0" w:color="auto"/>
              <w:bottom w:val="single" w:sz="8" w:space="0" w:color="auto"/>
              <w:right w:val="single" w:sz="8" w:space="0" w:color="auto"/>
            </w:tcBorders>
            <w:shd w:val="clear" w:color="auto" w:fill="DAE9F7"/>
            <w:tcMar>
              <w:left w:w="108" w:type="dxa"/>
              <w:right w:w="108" w:type="dxa"/>
            </w:tcMar>
          </w:tcPr>
          <w:p w14:paraId="2DA2F769" w14:textId="296BCDF1" w:rsidR="3F428289" w:rsidRDefault="1CC3FAD4">
            <w:pPr>
              <w:rPr>
                <w:rFonts w:ascii="Aptos" w:eastAsia="Aptos" w:hAnsi="Aptos" w:cs="Aptos"/>
                <w:b/>
                <w:bCs/>
                <w:color w:val="000000" w:themeColor="text1"/>
              </w:rPr>
            </w:pPr>
            <w:r w:rsidRPr="1707B423">
              <w:rPr>
                <w:rFonts w:ascii="Aptos" w:eastAsia="Aptos" w:hAnsi="Aptos" w:cs="Aptos"/>
                <w:b/>
                <w:bCs/>
                <w:color w:val="000000" w:themeColor="text1"/>
              </w:rPr>
              <w:t>Learner/Ākonga</w:t>
            </w:r>
            <w:r w:rsidR="7C328457" w:rsidRPr="1707B423">
              <w:rPr>
                <w:rFonts w:ascii="Aptos" w:eastAsia="Aptos" w:hAnsi="Aptos" w:cs="Aptos"/>
                <w:b/>
                <w:bCs/>
                <w:color w:val="000000" w:themeColor="text1"/>
              </w:rPr>
              <w:t xml:space="preserve"> DETAILS</w:t>
            </w:r>
          </w:p>
        </w:tc>
      </w:tr>
      <w:tr w:rsidR="3F428289" w14:paraId="026DBA55" w14:textId="77777777" w:rsidTr="1707B423">
        <w:trPr>
          <w:trHeight w:val="300"/>
        </w:trPr>
        <w:tc>
          <w:tcPr>
            <w:tcW w:w="2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12F96D" w14:textId="5E404FC7" w:rsidR="3F428289" w:rsidRDefault="7C328457">
            <w:pPr>
              <w:rPr>
                <w:rFonts w:ascii="Aptos" w:eastAsia="Aptos" w:hAnsi="Aptos" w:cs="Aptos"/>
                <w:b/>
                <w:bCs/>
              </w:rPr>
            </w:pPr>
            <w:r w:rsidRPr="1707B423">
              <w:rPr>
                <w:rFonts w:ascii="Aptos" w:eastAsia="Aptos" w:hAnsi="Aptos" w:cs="Aptos"/>
                <w:b/>
                <w:bCs/>
              </w:rPr>
              <w:t>Stude</w:t>
            </w:r>
            <w:r w:rsidR="19918910" w:rsidRPr="1707B423">
              <w:rPr>
                <w:rFonts w:ascii="Aptos" w:eastAsia="Aptos" w:hAnsi="Aptos" w:cs="Aptos"/>
                <w:b/>
                <w:bCs/>
              </w:rPr>
              <w:t>nt</w:t>
            </w:r>
            <w:r w:rsidRPr="1707B423">
              <w:rPr>
                <w:rFonts w:ascii="Aptos" w:eastAsia="Aptos" w:hAnsi="Aptos" w:cs="Aptos"/>
                <w:b/>
                <w:bCs/>
              </w:rPr>
              <w:t xml:space="preserve"> ID</w:t>
            </w:r>
          </w:p>
        </w:tc>
        <w:tc>
          <w:tcPr>
            <w:tcW w:w="6700" w:type="dxa"/>
            <w:gridSpan w:val="2"/>
            <w:tcBorders>
              <w:top w:val="nil"/>
              <w:left w:val="single" w:sz="8" w:space="0" w:color="auto"/>
              <w:bottom w:val="single" w:sz="8" w:space="0" w:color="auto"/>
              <w:right w:val="single" w:sz="8" w:space="0" w:color="auto"/>
            </w:tcBorders>
            <w:tcMar>
              <w:left w:w="108" w:type="dxa"/>
              <w:right w:w="108" w:type="dxa"/>
            </w:tcMar>
          </w:tcPr>
          <w:p w14:paraId="5A41A4EA" w14:textId="018F3F94" w:rsidR="3F428289" w:rsidRDefault="3F428289">
            <w:pPr>
              <w:rPr>
                <w:rFonts w:ascii="Aptos" w:eastAsia="Aptos" w:hAnsi="Aptos" w:cs="Aptos"/>
              </w:rPr>
            </w:pPr>
            <w:r w:rsidRPr="3F428289">
              <w:rPr>
                <w:rFonts w:ascii="Aptos" w:eastAsia="Aptos" w:hAnsi="Aptos" w:cs="Aptos"/>
              </w:rPr>
              <w:t xml:space="preserve"> </w:t>
            </w:r>
          </w:p>
        </w:tc>
      </w:tr>
      <w:tr w:rsidR="3F428289" w14:paraId="13F06EEB" w14:textId="77777777" w:rsidTr="1707B423">
        <w:trPr>
          <w:trHeight w:val="300"/>
        </w:trPr>
        <w:tc>
          <w:tcPr>
            <w:tcW w:w="2780" w:type="dxa"/>
            <w:tcBorders>
              <w:top w:val="single" w:sz="8" w:space="0" w:color="auto"/>
              <w:left w:val="single" w:sz="8" w:space="0" w:color="auto"/>
              <w:bottom w:val="single" w:sz="8" w:space="0" w:color="auto"/>
              <w:right w:val="single" w:sz="8" w:space="0" w:color="auto"/>
            </w:tcBorders>
            <w:tcMar>
              <w:left w:w="108" w:type="dxa"/>
              <w:right w:w="108" w:type="dxa"/>
            </w:tcMar>
          </w:tcPr>
          <w:p w14:paraId="1A79D16D" w14:textId="237CC53F" w:rsidR="3F428289" w:rsidRDefault="3F428289">
            <w:pPr>
              <w:rPr>
                <w:rFonts w:ascii="Aptos" w:eastAsia="Aptos" w:hAnsi="Aptos" w:cs="Aptos"/>
                <w:b/>
                <w:bCs/>
              </w:rPr>
            </w:pPr>
            <w:r w:rsidRPr="3F428289">
              <w:rPr>
                <w:rFonts w:ascii="Aptos" w:eastAsia="Aptos" w:hAnsi="Aptos" w:cs="Aptos"/>
                <w:b/>
                <w:bCs/>
              </w:rPr>
              <w:t xml:space="preserve">Surname </w:t>
            </w:r>
          </w:p>
        </w:tc>
        <w:tc>
          <w:tcPr>
            <w:tcW w:w="670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BF543CF" w14:textId="5E108FAE" w:rsidR="3F428289" w:rsidRDefault="3F428289">
            <w:pPr>
              <w:rPr>
                <w:rFonts w:ascii="Aptos" w:eastAsia="Aptos" w:hAnsi="Aptos" w:cs="Aptos"/>
              </w:rPr>
            </w:pPr>
            <w:r w:rsidRPr="3F428289">
              <w:rPr>
                <w:rFonts w:ascii="Aptos" w:eastAsia="Aptos" w:hAnsi="Aptos" w:cs="Aptos"/>
              </w:rPr>
              <w:t xml:space="preserve"> </w:t>
            </w:r>
          </w:p>
        </w:tc>
      </w:tr>
      <w:tr w:rsidR="3F428289" w14:paraId="2912A171" w14:textId="77777777" w:rsidTr="1707B423">
        <w:trPr>
          <w:trHeight w:val="300"/>
        </w:trPr>
        <w:tc>
          <w:tcPr>
            <w:tcW w:w="2780" w:type="dxa"/>
            <w:tcBorders>
              <w:top w:val="single" w:sz="8" w:space="0" w:color="auto"/>
              <w:left w:val="single" w:sz="8" w:space="0" w:color="auto"/>
              <w:bottom w:val="single" w:sz="8" w:space="0" w:color="auto"/>
              <w:right w:val="single" w:sz="8" w:space="0" w:color="auto"/>
            </w:tcBorders>
            <w:tcMar>
              <w:left w:w="108" w:type="dxa"/>
              <w:right w:w="108" w:type="dxa"/>
            </w:tcMar>
          </w:tcPr>
          <w:p w14:paraId="3821508F" w14:textId="493A528A" w:rsidR="3F428289" w:rsidRDefault="3F428289">
            <w:pPr>
              <w:rPr>
                <w:rFonts w:ascii="Aptos" w:eastAsia="Aptos" w:hAnsi="Aptos" w:cs="Aptos"/>
                <w:b/>
                <w:bCs/>
              </w:rPr>
            </w:pPr>
            <w:r w:rsidRPr="3F428289">
              <w:rPr>
                <w:rFonts w:ascii="Aptos" w:eastAsia="Aptos" w:hAnsi="Aptos" w:cs="Aptos"/>
                <w:b/>
                <w:bCs/>
              </w:rPr>
              <w:t>First Name/s</w:t>
            </w:r>
          </w:p>
          <w:p w14:paraId="08148C67" w14:textId="33E99210" w:rsidR="3F428289" w:rsidRDefault="3F428289">
            <w:pPr>
              <w:rPr>
                <w:rFonts w:ascii="Aptos" w:eastAsia="Aptos" w:hAnsi="Aptos" w:cs="Aptos"/>
                <w:b/>
                <w:bCs/>
              </w:rPr>
            </w:pPr>
            <w:r w:rsidRPr="3F428289">
              <w:rPr>
                <w:rFonts w:ascii="Aptos" w:eastAsia="Aptos" w:hAnsi="Aptos" w:cs="Aptos"/>
                <w:b/>
                <w:bCs/>
              </w:rPr>
              <w:t xml:space="preserve"> </w:t>
            </w:r>
          </w:p>
        </w:tc>
        <w:tc>
          <w:tcPr>
            <w:tcW w:w="670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1936DD6" w14:textId="51B7DBED" w:rsidR="3F428289" w:rsidRDefault="3F428289">
            <w:pPr>
              <w:rPr>
                <w:rFonts w:ascii="Aptos" w:eastAsia="Aptos" w:hAnsi="Aptos" w:cs="Aptos"/>
              </w:rPr>
            </w:pPr>
            <w:r w:rsidRPr="3F428289">
              <w:rPr>
                <w:rFonts w:ascii="Aptos" w:eastAsia="Aptos" w:hAnsi="Aptos" w:cs="Aptos"/>
              </w:rPr>
              <w:t xml:space="preserve"> </w:t>
            </w:r>
          </w:p>
        </w:tc>
      </w:tr>
      <w:tr w:rsidR="3F428289" w14:paraId="24E9263C" w14:textId="77777777" w:rsidTr="1707B423">
        <w:trPr>
          <w:trHeight w:val="300"/>
        </w:trPr>
        <w:tc>
          <w:tcPr>
            <w:tcW w:w="2780" w:type="dxa"/>
            <w:tcBorders>
              <w:top w:val="single" w:sz="8" w:space="0" w:color="auto"/>
              <w:left w:val="single" w:sz="8" w:space="0" w:color="auto"/>
              <w:bottom w:val="single" w:sz="8" w:space="0" w:color="auto"/>
              <w:right w:val="single" w:sz="8" w:space="0" w:color="auto"/>
            </w:tcBorders>
            <w:tcMar>
              <w:left w:w="108" w:type="dxa"/>
              <w:right w:w="108" w:type="dxa"/>
            </w:tcMar>
          </w:tcPr>
          <w:p w14:paraId="33870C5F" w14:textId="52380226" w:rsidR="3F428289" w:rsidRDefault="3F428289">
            <w:pPr>
              <w:rPr>
                <w:rFonts w:ascii="Aptos" w:eastAsia="Aptos" w:hAnsi="Aptos" w:cs="Aptos"/>
                <w:b/>
                <w:bCs/>
              </w:rPr>
            </w:pPr>
            <w:r w:rsidRPr="3F428289">
              <w:rPr>
                <w:rFonts w:ascii="Aptos" w:eastAsia="Aptos" w:hAnsi="Aptos" w:cs="Aptos"/>
                <w:b/>
                <w:bCs/>
              </w:rPr>
              <w:t>School</w:t>
            </w:r>
          </w:p>
        </w:tc>
        <w:tc>
          <w:tcPr>
            <w:tcW w:w="670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86B99AA" w14:textId="04CD23F1" w:rsidR="3F428289" w:rsidRDefault="3F428289">
            <w:pPr>
              <w:rPr>
                <w:rFonts w:ascii="Aptos" w:eastAsia="Aptos" w:hAnsi="Aptos" w:cs="Aptos"/>
              </w:rPr>
            </w:pPr>
            <w:r w:rsidRPr="3F428289">
              <w:rPr>
                <w:rFonts w:ascii="Aptos" w:eastAsia="Aptos" w:hAnsi="Aptos" w:cs="Aptos"/>
              </w:rPr>
              <w:t xml:space="preserve"> </w:t>
            </w:r>
          </w:p>
          <w:p w14:paraId="71FC940E" w14:textId="647E1D1B" w:rsidR="3F428289" w:rsidRDefault="3F428289">
            <w:pPr>
              <w:rPr>
                <w:rFonts w:ascii="Aptos" w:eastAsia="Aptos" w:hAnsi="Aptos" w:cs="Aptos"/>
              </w:rPr>
            </w:pPr>
            <w:r w:rsidRPr="3F428289">
              <w:rPr>
                <w:rFonts w:ascii="Aptos" w:eastAsia="Aptos" w:hAnsi="Aptos" w:cs="Aptos"/>
              </w:rPr>
              <w:t xml:space="preserve"> </w:t>
            </w:r>
          </w:p>
        </w:tc>
      </w:tr>
      <w:tr w:rsidR="3F428289" w14:paraId="603BC2DB" w14:textId="77777777" w:rsidTr="1707B423">
        <w:trPr>
          <w:trHeight w:val="300"/>
        </w:trPr>
        <w:tc>
          <w:tcPr>
            <w:tcW w:w="2780" w:type="dxa"/>
            <w:tcBorders>
              <w:top w:val="single" w:sz="8" w:space="0" w:color="auto"/>
              <w:left w:val="single" w:sz="8" w:space="0" w:color="auto"/>
              <w:bottom w:val="single" w:sz="8" w:space="0" w:color="auto"/>
              <w:right w:val="single" w:sz="8" w:space="0" w:color="auto"/>
            </w:tcBorders>
            <w:tcMar>
              <w:left w:w="108" w:type="dxa"/>
              <w:right w:w="108" w:type="dxa"/>
            </w:tcMar>
          </w:tcPr>
          <w:p w14:paraId="6DCCD75E" w14:textId="6F1251E8" w:rsidR="3F428289" w:rsidRDefault="3F428289">
            <w:pPr>
              <w:rPr>
                <w:rFonts w:ascii="Aptos" w:eastAsia="Aptos" w:hAnsi="Aptos" w:cs="Aptos"/>
                <w:b/>
                <w:bCs/>
              </w:rPr>
            </w:pPr>
            <w:r w:rsidRPr="3F428289">
              <w:rPr>
                <w:rFonts w:ascii="Aptos" w:eastAsia="Aptos" w:hAnsi="Aptos" w:cs="Aptos"/>
                <w:b/>
                <w:bCs/>
              </w:rPr>
              <w:t>College</w:t>
            </w:r>
          </w:p>
        </w:tc>
        <w:tc>
          <w:tcPr>
            <w:tcW w:w="670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35F5D4E" w14:textId="35B05D85" w:rsidR="3F428289" w:rsidRDefault="3F428289">
            <w:pPr>
              <w:rPr>
                <w:rFonts w:ascii="Aptos" w:eastAsia="Aptos" w:hAnsi="Aptos" w:cs="Aptos"/>
              </w:rPr>
            </w:pPr>
            <w:r w:rsidRPr="3F428289">
              <w:rPr>
                <w:rFonts w:ascii="Aptos" w:eastAsia="Aptos" w:hAnsi="Aptos" w:cs="Aptos"/>
              </w:rPr>
              <w:t xml:space="preserve"> </w:t>
            </w:r>
          </w:p>
          <w:p w14:paraId="76B065AF" w14:textId="7674F7D9" w:rsidR="3F428289" w:rsidRDefault="3F428289">
            <w:pPr>
              <w:rPr>
                <w:rFonts w:ascii="Aptos" w:eastAsia="Aptos" w:hAnsi="Aptos" w:cs="Aptos"/>
              </w:rPr>
            </w:pPr>
            <w:r w:rsidRPr="3F428289">
              <w:rPr>
                <w:rFonts w:ascii="Aptos" w:eastAsia="Aptos" w:hAnsi="Aptos" w:cs="Aptos"/>
              </w:rPr>
              <w:t xml:space="preserve"> </w:t>
            </w:r>
          </w:p>
        </w:tc>
      </w:tr>
      <w:tr w:rsidR="3F428289" w14:paraId="2219ECCE" w14:textId="77777777" w:rsidTr="1707B423">
        <w:trPr>
          <w:trHeight w:val="300"/>
        </w:trPr>
        <w:tc>
          <w:tcPr>
            <w:tcW w:w="2780" w:type="dxa"/>
            <w:tcBorders>
              <w:top w:val="single" w:sz="8" w:space="0" w:color="auto"/>
              <w:left w:val="single" w:sz="8" w:space="0" w:color="auto"/>
              <w:bottom w:val="single" w:sz="8" w:space="0" w:color="auto"/>
              <w:right w:val="single" w:sz="8" w:space="0" w:color="auto"/>
            </w:tcBorders>
            <w:tcMar>
              <w:left w:w="108" w:type="dxa"/>
              <w:right w:w="108" w:type="dxa"/>
            </w:tcMar>
          </w:tcPr>
          <w:p w14:paraId="19E4F2A8" w14:textId="0F8F27A0" w:rsidR="3F428289" w:rsidRDefault="3F428289">
            <w:pPr>
              <w:rPr>
                <w:rFonts w:ascii="Aptos" w:eastAsia="Aptos" w:hAnsi="Aptos" w:cs="Aptos"/>
                <w:b/>
                <w:bCs/>
              </w:rPr>
            </w:pPr>
            <w:r w:rsidRPr="3F428289">
              <w:rPr>
                <w:rFonts w:ascii="Aptos" w:eastAsia="Aptos" w:hAnsi="Aptos" w:cs="Aptos"/>
                <w:b/>
                <w:bCs/>
              </w:rPr>
              <w:t>Name of Qualification</w:t>
            </w:r>
          </w:p>
          <w:p w14:paraId="3D97F7F2" w14:textId="4163956F" w:rsidR="3F428289" w:rsidRDefault="3F428289">
            <w:pPr>
              <w:rPr>
                <w:rFonts w:ascii="Aptos" w:eastAsia="Aptos" w:hAnsi="Aptos" w:cs="Aptos"/>
                <w:b/>
                <w:bCs/>
              </w:rPr>
            </w:pPr>
            <w:r w:rsidRPr="3F428289">
              <w:rPr>
                <w:rFonts w:ascii="Aptos" w:eastAsia="Aptos" w:hAnsi="Aptos" w:cs="Aptos"/>
                <w:b/>
                <w:bCs/>
              </w:rPr>
              <w:t xml:space="preserve"> </w:t>
            </w:r>
          </w:p>
        </w:tc>
        <w:tc>
          <w:tcPr>
            <w:tcW w:w="670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A0DE72B" w14:textId="5452D326" w:rsidR="3F428289" w:rsidRDefault="3F428289">
            <w:pPr>
              <w:rPr>
                <w:rFonts w:ascii="Aptos" w:eastAsia="Aptos" w:hAnsi="Aptos" w:cs="Aptos"/>
                <w:b/>
                <w:bCs/>
              </w:rPr>
            </w:pPr>
            <w:r w:rsidRPr="3F428289">
              <w:rPr>
                <w:rFonts w:ascii="Aptos" w:eastAsia="Aptos" w:hAnsi="Aptos" w:cs="Aptos"/>
                <w:b/>
                <w:bCs/>
              </w:rPr>
              <w:t xml:space="preserve"> </w:t>
            </w:r>
          </w:p>
        </w:tc>
      </w:tr>
      <w:tr w:rsidR="3F428289" w14:paraId="675AF84B" w14:textId="77777777" w:rsidTr="1707B423">
        <w:trPr>
          <w:trHeight w:val="300"/>
        </w:trPr>
        <w:tc>
          <w:tcPr>
            <w:tcW w:w="2780" w:type="dxa"/>
            <w:tcBorders>
              <w:top w:val="single" w:sz="8" w:space="0" w:color="auto"/>
              <w:left w:val="single" w:sz="8" w:space="0" w:color="auto"/>
              <w:bottom w:val="single" w:sz="8" w:space="0" w:color="auto"/>
              <w:right w:val="single" w:sz="8" w:space="0" w:color="auto"/>
            </w:tcBorders>
            <w:tcMar>
              <w:left w:w="108" w:type="dxa"/>
              <w:right w:w="108" w:type="dxa"/>
            </w:tcMar>
          </w:tcPr>
          <w:p w14:paraId="70972281" w14:textId="0DACA251" w:rsidR="3F428289" w:rsidRDefault="3F428289">
            <w:pPr>
              <w:rPr>
                <w:rFonts w:ascii="Aptos" w:eastAsia="Aptos" w:hAnsi="Aptos" w:cs="Aptos"/>
                <w:b/>
                <w:bCs/>
              </w:rPr>
            </w:pPr>
            <w:r w:rsidRPr="3F428289">
              <w:rPr>
                <w:rFonts w:ascii="Aptos" w:eastAsia="Aptos" w:hAnsi="Aptos" w:cs="Aptos"/>
                <w:b/>
                <w:bCs/>
              </w:rPr>
              <w:t>Thesis/Dissertation Title</w:t>
            </w:r>
          </w:p>
          <w:p w14:paraId="6272D09E" w14:textId="11185812" w:rsidR="3F428289" w:rsidRDefault="3F428289">
            <w:pPr>
              <w:rPr>
                <w:rFonts w:ascii="Aptos" w:eastAsia="Aptos" w:hAnsi="Aptos" w:cs="Aptos"/>
              </w:rPr>
            </w:pPr>
            <w:r w:rsidRPr="3F428289">
              <w:rPr>
                <w:rFonts w:ascii="Aptos" w:eastAsia="Aptos" w:hAnsi="Aptos" w:cs="Aptos"/>
              </w:rPr>
              <w:t xml:space="preserve"> </w:t>
            </w:r>
          </w:p>
          <w:p w14:paraId="4C1D59AA" w14:textId="7EA62BEC" w:rsidR="3F428289" w:rsidRDefault="3F428289">
            <w:pPr>
              <w:rPr>
                <w:rFonts w:ascii="Aptos" w:eastAsia="Aptos" w:hAnsi="Aptos" w:cs="Aptos"/>
                <w:b/>
                <w:bCs/>
              </w:rPr>
            </w:pPr>
            <w:r w:rsidRPr="3F428289">
              <w:rPr>
                <w:rFonts w:ascii="Aptos" w:eastAsia="Aptos" w:hAnsi="Aptos" w:cs="Aptos"/>
                <w:b/>
                <w:bCs/>
              </w:rPr>
              <w:t xml:space="preserve"> </w:t>
            </w:r>
          </w:p>
        </w:tc>
        <w:tc>
          <w:tcPr>
            <w:tcW w:w="670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858E26F" w14:textId="635409EF" w:rsidR="3F428289" w:rsidRDefault="3F428289">
            <w:pPr>
              <w:rPr>
                <w:rFonts w:ascii="Aptos" w:eastAsia="Aptos" w:hAnsi="Aptos" w:cs="Aptos"/>
                <w:b/>
                <w:bCs/>
              </w:rPr>
            </w:pPr>
            <w:r w:rsidRPr="3F428289">
              <w:rPr>
                <w:rFonts w:ascii="Aptos" w:eastAsia="Aptos" w:hAnsi="Aptos" w:cs="Aptos"/>
                <w:b/>
                <w:bCs/>
              </w:rPr>
              <w:t xml:space="preserve"> </w:t>
            </w:r>
          </w:p>
        </w:tc>
      </w:tr>
      <w:tr w:rsidR="3F428289" w14:paraId="343F7BE3" w14:textId="77777777" w:rsidTr="1707B423">
        <w:trPr>
          <w:trHeight w:val="300"/>
        </w:trPr>
        <w:tc>
          <w:tcPr>
            <w:tcW w:w="662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6BB04F6" w14:textId="2A4077C7" w:rsidR="3F428289" w:rsidRDefault="3F428289">
            <w:pPr>
              <w:rPr>
                <w:rFonts w:ascii="Aptos" w:eastAsia="Aptos" w:hAnsi="Aptos" w:cs="Aptos"/>
                <w:b/>
                <w:bCs/>
              </w:rPr>
            </w:pPr>
            <w:r w:rsidRPr="3F428289">
              <w:rPr>
                <w:rFonts w:ascii="Aptos" w:eastAsia="Aptos" w:hAnsi="Aptos" w:cs="Aptos"/>
                <w:b/>
                <w:bCs/>
              </w:rPr>
              <w:t xml:space="preserve">My Thesis/Dissertation is ready for final submission </w:t>
            </w:r>
          </w:p>
        </w:tc>
        <w:tc>
          <w:tcPr>
            <w:tcW w:w="2855" w:type="dxa"/>
            <w:tcBorders>
              <w:top w:val="nil"/>
              <w:left w:val="nil"/>
              <w:bottom w:val="single" w:sz="8" w:space="0" w:color="auto"/>
              <w:right w:val="single" w:sz="8" w:space="0" w:color="auto"/>
            </w:tcBorders>
            <w:tcMar>
              <w:left w:w="108" w:type="dxa"/>
              <w:right w:w="108" w:type="dxa"/>
            </w:tcMar>
          </w:tcPr>
          <w:p w14:paraId="04572D9D" w14:textId="075D8F17" w:rsidR="3F428289" w:rsidRDefault="3F428289">
            <w:pPr>
              <w:rPr>
                <w:rFonts w:ascii="Aptos" w:eastAsia="Aptos" w:hAnsi="Aptos" w:cs="Aptos"/>
              </w:rPr>
            </w:pPr>
            <w:r w:rsidRPr="3F428289">
              <w:rPr>
                <w:rFonts w:ascii="Aptos" w:eastAsia="Aptos" w:hAnsi="Aptos" w:cs="Aptos"/>
              </w:rPr>
              <w:t xml:space="preserve">Yes </w:t>
            </w:r>
          </w:p>
        </w:tc>
      </w:tr>
      <w:tr w:rsidR="3F428289" w14:paraId="508DDA08" w14:textId="77777777" w:rsidTr="1707B423">
        <w:trPr>
          <w:trHeight w:val="300"/>
        </w:trPr>
        <w:tc>
          <w:tcPr>
            <w:tcW w:w="2780" w:type="dxa"/>
            <w:tcBorders>
              <w:top w:val="single" w:sz="8" w:space="0" w:color="auto"/>
              <w:left w:val="single" w:sz="8" w:space="0" w:color="auto"/>
              <w:bottom w:val="single" w:sz="8" w:space="0" w:color="auto"/>
              <w:right w:val="single" w:sz="8" w:space="0" w:color="auto"/>
            </w:tcBorders>
            <w:tcMar>
              <w:left w:w="108" w:type="dxa"/>
              <w:right w:w="108" w:type="dxa"/>
            </w:tcMar>
          </w:tcPr>
          <w:p w14:paraId="26FBE075" w14:textId="6A36D4F1" w:rsidR="3F428289" w:rsidRDefault="43FE7A96" w:rsidP="1707B423">
            <w:pPr>
              <w:rPr>
                <w:rFonts w:ascii="Aptos" w:eastAsia="Aptos" w:hAnsi="Aptos" w:cs="Aptos"/>
                <w:b/>
                <w:bCs/>
              </w:rPr>
            </w:pPr>
            <w:r w:rsidRPr="1707B423">
              <w:rPr>
                <w:rFonts w:ascii="Aptos" w:eastAsia="Aptos" w:hAnsi="Aptos" w:cs="Aptos"/>
                <w:b/>
                <w:bCs/>
              </w:rPr>
              <w:t>Learner/Ākonga</w:t>
            </w:r>
          </w:p>
          <w:p w14:paraId="5F929D25" w14:textId="7586A0D3" w:rsidR="3F428289" w:rsidRDefault="7C328457">
            <w:pPr>
              <w:rPr>
                <w:rFonts w:ascii="Aptos" w:eastAsia="Aptos" w:hAnsi="Aptos" w:cs="Aptos"/>
              </w:rPr>
            </w:pPr>
            <w:r w:rsidRPr="1707B423">
              <w:rPr>
                <w:rFonts w:ascii="Aptos" w:eastAsia="Aptos" w:hAnsi="Aptos" w:cs="Aptos"/>
                <w:b/>
                <w:bCs/>
              </w:rPr>
              <w:t xml:space="preserve">Signature </w:t>
            </w:r>
            <w:r w:rsidRPr="1707B423">
              <w:rPr>
                <w:rFonts w:ascii="Aptos" w:eastAsia="Aptos" w:hAnsi="Aptos" w:cs="Aptos"/>
              </w:rPr>
              <w:t xml:space="preserve"> </w:t>
            </w:r>
          </w:p>
          <w:p w14:paraId="432D44F2" w14:textId="0C5F9EFC" w:rsidR="3F428289" w:rsidRDefault="3F428289">
            <w:pPr>
              <w:rPr>
                <w:rFonts w:ascii="Aptos" w:eastAsia="Aptos" w:hAnsi="Aptos" w:cs="Aptos"/>
              </w:rPr>
            </w:pPr>
            <w:r w:rsidRPr="3F428289">
              <w:rPr>
                <w:rFonts w:ascii="Aptos" w:eastAsia="Aptos" w:hAnsi="Aptos" w:cs="Aptos"/>
              </w:rPr>
              <w:t xml:space="preserve"> </w:t>
            </w:r>
          </w:p>
        </w:tc>
        <w:tc>
          <w:tcPr>
            <w:tcW w:w="6700" w:type="dxa"/>
            <w:gridSpan w:val="2"/>
            <w:tcBorders>
              <w:top w:val="nil"/>
              <w:left w:val="single" w:sz="8" w:space="0" w:color="auto"/>
              <w:bottom w:val="single" w:sz="8" w:space="0" w:color="auto"/>
              <w:right w:val="single" w:sz="8" w:space="0" w:color="auto"/>
            </w:tcBorders>
            <w:tcMar>
              <w:left w:w="108" w:type="dxa"/>
              <w:right w:w="108" w:type="dxa"/>
            </w:tcMar>
          </w:tcPr>
          <w:p w14:paraId="0CF4AA8D" w14:textId="1C58B1F1" w:rsidR="3F428289" w:rsidRDefault="3F428289">
            <w:pPr>
              <w:rPr>
                <w:rFonts w:ascii="Aptos" w:eastAsia="Aptos" w:hAnsi="Aptos" w:cs="Aptos"/>
              </w:rPr>
            </w:pPr>
            <w:r w:rsidRPr="3F428289">
              <w:rPr>
                <w:rFonts w:ascii="Aptos" w:eastAsia="Aptos" w:hAnsi="Aptos" w:cs="Aptos"/>
              </w:rPr>
              <w:t xml:space="preserve"> </w:t>
            </w:r>
          </w:p>
        </w:tc>
      </w:tr>
      <w:tr w:rsidR="3F428289" w14:paraId="7E5D3F35" w14:textId="77777777" w:rsidTr="1707B423">
        <w:trPr>
          <w:trHeight w:val="300"/>
        </w:trPr>
        <w:tc>
          <w:tcPr>
            <w:tcW w:w="2780" w:type="dxa"/>
            <w:tcBorders>
              <w:top w:val="single" w:sz="8" w:space="0" w:color="auto"/>
              <w:left w:val="single" w:sz="8" w:space="0" w:color="auto"/>
              <w:bottom w:val="single" w:sz="8" w:space="0" w:color="auto"/>
              <w:right w:val="single" w:sz="8" w:space="0" w:color="auto"/>
            </w:tcBorders>
            <w:tcMar>
              <w:left w:w="108" w:type="dxa"/>
              <w:right w:w="108" w:type="dxa"/>
            </w:tcMar>
          </w:tcPr>
          <w:p w14:paraId="2A7E6B7F" w14:textId="6173987E" w:rsidR="3F428289" w:rsidRDefault="3F428289">
            <w:pPr>
              <w:rPr>
                <w:rFonts w:ascii="Aptos" w:eastAsia="Aptos" w:hAnsi="Aptos" w:cs="Aptos"/>
                <w:b/>
                <w:bCs/>
              </w:rPr>
            </w:pPr>
            <w:r w:rsidRPr="3F428289">
              <w:rPr>
                <w:rFonts w:ascii="Aptos" w:eastAsia="Aptos" w:hAnsi="Aptos" w:cs="Aptos"/>
                <w:b/>
                <w:bCs/>
              </w:rPr>
              <w:t>Date</w:t>
            </w:r>
          </w:p>
          <w:p w14:paraId="1C3D99AB" w14:textId="2413BD6E" w:rsidR="3F428289" w:rsidRDefault="3F428289">
            <w:pPr>
              <w:rPr>
                <w:rFonts w:ascii="Aptos" w:eastAsia="Aptos" w:hAnsi="Aptos" w:cs="Aptos"/>
                <w:b/>
                <w:bCs/>
              </w:rPr>
            </w:pPr>
            <w:r w:rsidRPr="3F428289">
              <w:rPr>
                <w:rFonts w:ascii="Aptos" w:eastAsia="Aptos" w:hAnsi="Aptos" w:cs="Aptos"/>
                <w:b/>
                <w:bCs/>
              </w:rPr>
              <w:t xml:space="preserve"> </w:t>
            </w:r>
          </w:p>
        </w:tc>
        <w:tc>
          <w:tcPr>
            <w:tcW w:w="670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2A799E4" w14:textId="481C6259" w:rsidR="3F428289" w:rsidRDefault="3F428289">
            <w:pPr>
              <w:rPr>
                <w:rFonts w:ascii="Aptos" w:eastAsia="Aptos" w:hAnsi="Aptos" w:cs="Aptos"/>
              </w:rPr>
            </w:pPr>
            <w:r w:rsidRPr="3F428289">
              <w:rPr>
                <w:rFonts w:ascii="Aptos" w:eastAsia="Aptos" w:hAnsi="Aptos" w:cs="Aptos"/>
              </w:rPr>
              <w:t xml:space="preserve"> </w:t>
            </w:r>
          </w:p>
        </w:tc>
      </w:tr>
    </w:tbl>
    <w:p w14:paraId="6323A652" w14:textId="7359589E" w:rsidR="62FA0979" w:rsidRDefault="09B7BB46" w:rsidP="00D62E49">
      <w:pPr>
        <w:spacing w:after="160" w:line="257" w:lineRule="auto"/>
        <w:rPr>
          <w:rFonts w:ascii="Aptos" w:eastAsia="Aptos" w:hAnsi="Aptos" w:cs="Aptos"/>
          <w:lang w:val="en-US"/>
        </w:rPr>
      </w:pPr>
      <w:r w:rsidRPr="3F428289">
        <w:rPr>
          <w:rFonts w:ascii="Aptos" w:eastAsia="Aptos" w:hAnsi="Aptos" w:cs="Aptos"/>
          <w:lang w:val="en-US"/>
        </w:rPr>
        <w:t xml:space="preserve"> </w:t>
      </w:r>
    </w:p>
    <w:tbl>
      <w:tblPr>
        <w:tblStyle w:val="TableGrid"/>
        <w:tblW w:w="0" w:type="auto"/>
        <w:tblLayout w:type="fixed"/>
        <w:tblLook w:val="04A0" w:firstRow="1" w:lastRow="0" w:firstColumn="1" w:lastColumn="0" w:noHBand="0" w:noVBand="1"/>
      </w:tblPr>
      <w:tblGrid>
        <w:gridCol w:w="4478"/>
        <w:gridCol w:w="2145"/>
        <w:gridCol w:w="2854"/>
      </w:tblGrid>
      <w:tr w:rsidR="3F428289" w14:paraId="125711CD" w14:textId="77777777" w:rsidTr="1707B423">
        <w:trPr>
          <w:trHeight w:val="300"/>
        </w:trPr>
        <w:tc>
          <w:tcPr>
            <w:tcW w:w="9477" w:type="dxa"/>
            <w:gridSpan w:val="3"/>
            <w:tcBorders>
              <w:top w:val="single" w:sz="8" w:space="0" w:color="auto"/>
              <w:left w:val="single" w:sz="8" w:space="0" w:color="auto"/>
              <w:bottom w:val="single" w:sz="8" w:space="0" w:color="auto"/>
              <w:right w:val="single" w:sz="8" w:space="0" w:color="auto"/>
            </w:tcBorders>
            <w:shd w:val="clear" w:color="auto" w:fill="DAE9F7"/>
            <w:tcMar>
              <w:left w:w="108" w:type="dxa"/>
              <w:right w:w="108" w:type="dxa"/>
            </w:tcMar>
          </w:tcPr>
          <w:p w14:paraId="55B02517" w14:textId="353C5AD4" w:rsidR="3F428289" w:rsidRDefault="3F428289">
            <w:pPr>
              <w:rPr>
                <w:rFonts w:ascii="Aptos" w:eastAsia="Aptos" w:hAnsi="Aptos" w:cs="Aptos"/>
                <w:b/>
                <w:bCs/>
                <w:color w:val="000000" w:themeColor="text1"/>
              </w:rPr>
            </w:pPr>
            <w:r w:rsidRPr="3F428289">
              <w:rPr>
                <w:rFonts w:ascii="Aptos" w:eastAsia="Aptos" w:hAnsi="Aptos" w:cs="Aptos"/>
                <w:b/>
                <w:bCs/>
                <w:color w:val="000000" w:themeColor="text1"/>
              </w:rPr>
              <w:t>SUPERVISOR/ACADEMIC MENTOR/FACILITATOR DETAILS</w:t>
            </w:r>
          </w:p>
        </w:tc>
      </w:tr>
      <w:tr w:rsidR="3F428289" w14:paraId="3E146356" w14:textId="77777777" w:rsidTr="1707B423">
        <w:trPr>
          <w:trHeight w:val="300"/>
        </w:trPr>
        <w:tc>
          <w:tcPr>
            <w:tcW w:w="4478" w:type="dxa"/>
            <w:tcBorders>
              <w:top w:val="single" w:sz="8" w:space="0" w:color="auto"/>
              <w:left w:val="single" w:sz="8" w:space="0" w:color="auto"/>
              <w:bottom w:val="single" w:sz="8" w:space="0" w:color="auto"/>
              <w:right w:val="single" w:sz="8" w:space="0" w:color="auto"/>
            </w:tcBorders>
            <w:tcMar>
              <w:left w:w="108" w:type="dxa"/>
              <w:right w:w="108" w:type="dxa"/>
            </w:tcMar>
          </w:tcPr>
          <w:p w14:paraId="6D94213F" w14:textId="2A372676" w:rsidR="3F428289" w:rsidRDefault="3F428289">
            <w:pPr>
              <w:rPr>
                <w:rFonts w:ascii="Aptos" w:eastAsia="Aptos" w:hAnsi="Aptos" w:cs="Aptos"/>
                <w:b/>
                <w:bCs/>
              </w:rPr>
            </w:pPr>
            <w:r w:rsidRPr="3F428289">
              <w:rPr>
                <w:rFonts w:ascii="Aptos" w:eastAsia="Aptos" w:hAnsi="Aptos" w:cs="Aptos"/>
                <w:b/>
                <w:bCs/>
              </w:rPr>
              <w:t xml:space="preserve">Primary Supervisor / Academic Mentor / Facilitator’s Name </w:t>
            </w:r>
          </w:p>
          <w:p w14:paraId="1C19059B" w14:textId="4280A585" w:rsidR="3F428289" w:rsidRDefault="3F428289">
            <w:pPr>
              <w:rPr>
                <w:rFonts w:ascii="Aptos" w:eastAsia="Aptos" w:hAnsi="Aptos" w:cs="Aptos"/>
                <w:b/>
                <w:bCs/>
              </w:rPr>
            </w:pPr>
            <w:r w:rsidRPr="3F428289">
              <w:rPr>
                <w:rFonts w:ascii="Aptos" w:eastAsia="Aptos" w:hAnsi="Aptos" w:cs="Aptos"/>
                <w:b/>
                <w:bCs/>
              </w:rPr>
              <w:t xml:space="preserve"> </w:t>
            </w:r>
          </w:p>
          <w:p w14:paraId="4CBC5EC5" w14:textId="51FBDA08" w:rsidR="3F428289" w:rsidRDefault="3F428289">
            <w:pPr>
              <w:rPr>
                <w:rFonts w:ascii="Aptos" w:eastAsia="Aptos" w:hAnsi="Aptos" w:cs="Aptos"/>
                <w:b/>
                <w:bCs/>
              </w:rPr>
            </w:pPr>
            <w:r w:rsidRPr="3F428289">
              <w:rPr>
                <w:rFonts w:ascii="Aptos" w:eastAsia="Aptos" w:hAnsi="Aptos" w:cs="Aptos"/>
                <w:b/>
                <w:bCs/>
              </w:rPr>
              <w:t>Signature</w:t>
            </w:r>
          </w:p>
          <w:p w14:paraId="47F6F430" w14:textId="6A2A17F8" w:rsidR="3F428289" w:rsidRDefault="3F428289"/>
          <w:p w14:paraId="49DF85CD" w14:textId="34258BDC" w:rsidR="3F428289" w:rsidRDefault="7C328457">
            <w:pPr>
              <w:rPr>
                <w:rFonts w:ascii="Aptos" w:eastAsia="Aptos" w:hAnsi="Aptos" w:cs="Aptos"/>
                <w:b/>
                <w:bCs/>
              </w:rPr>
            </w:pPr>
            <w:r w:rsidRPr="1707B423">
              <w:rPr>
                <w:rFonts w:ascii="Aptos" w:eastAsia="Aptos" w:hAnsi="Aptos" w:cs="Aptos"/>
                <w:b/>
                <w:bCs/>
              </w:rPr>
              <w:t>Dat:</w:t>
            </w:r>
          </w:p>
          <w:p w14:paraId="62436303" w14:textId="30270F27" w:rsidR="3F428289" w:rsidRDefault="3F428289">
            <w:pPr>
              <w:rPr>
                <w:rFonts w:ascii="Aptos" w:eastAsia="Aptos" w:hAnsi="Aptos" w:cs="Aptos"/>
              </w:rPr>
            </w:pPr>
            <w:r w:rsidRPr="3F428289">
              <w:rPr>
                <w:rFonts w:ascii="Aptos" w:eastAsia="Aptos" w:hAnsi="Aptos" w:cs="Aptos"/>
              </w:rPr>
              <w:t xml:space="preserve"> </w:t>
            </w:r>
          </w:p>
        </w:tc>
        <w:tc>
          <w:tcPr>
            <w:tcW w:w="4999" w:type="dxa"/>
            <w:gridSpan w:val="2"/>
            <w:tcBorders>
              <w:top w:val="nil"/>
              <w:left w:val="single" w:sz="8" w:space="0" w:color="auto"/>
              <w:bottom w:val="single" w:sz="8" w:space="0" w:color="auto"/>
              <w:right w:val="single" w:sz="8" w:space="0" w:color="auto"/>
            </w:tcBorders>
            <w:tcMar>
              <w:left w:w="108" w:type="dxa"/>
              <w:right w:w="108" w:type="dxa"/>
            </w:tcMar>
          </w:tcPr>
          <w:p w14:paraId="652C1F3A" w14:textId="084C925E" w:rsidR="3F428289" w:rsidRDefault="3F428289">
            <w:pPr>
              <w:rPr>
                <w:rFonts w:ascii="Aptos" w:eastAsia="Aptos" w:hAnsi="Aptos" w:cs="Aptos"/>
              </w:rPr>
            </w:pPr>
            <w:r w:rsidRPr="3F428289">
              <w:rPr>
                <w:rFonts w:ascii="Aptos" w:eastAsia="Aptos" w:hAnsi="Aptos" w:cs="Aptos"/>
              </w:rPr>
              <w:t xml:space="preserve"> </w:t>
            </w:r>
          </w:p>
        </w:tc>
      </w:tr>
      <w:tr w:rsidR="3F428289" w14:paraId="73FFEEBF" w14:textId="77777777" w:rsidTr="1707B423">
        <w:trPr>
          <w:trHeight w:val="300"/>
        </w:trPr>
        <w:tc>
          <w:tcPr>
            <w:tcW w:w="4478" w:type="dxa"/>
            <w:tcBorders>
              <w:top w:val="single" w:sz="8" w:space="0" w:color="auto"/>
              <w:left w:val="single" w:sz="8" w:space="0" w:color="auto"/>
              <w:bottom w:val="single" w:sz="8" w:space="0" w:color="auto"/>
              <w:right w:val="single" w:sz="8" w:space="0" w:color="auto"/>
            </w:tcBorders>
            <w:tcMar>
              <w:left w:w="108" w:type="dxa"/>
              <w:right w:w="108" w:type="dxa"/>
            </w:tcMar>
          </w:tcPr>
          <w:p w14:paraId="4B5FA471" w14:textId="683E3C0E" w:rsidR="3F428289" w:rsidRDefault="3F428289">
            <w:pPr>
              <w:rPr>
                <w:rFonts w:ascii="Aptos" w:eastAsia="Aptos" w:hAnsi="Aptos" w:cs="Aptos"/>
                <w:b/>
                <w:bCs/>
              </w:rPr>
            </w:pPr>
            <w:r w:rsidRPr="3F428289">
              <w:rPr>
                <w:rFonts w:ascii="Aptos" w:eastAsia="Aptos" w:hAnsi="Aptos" w:cs="Aptos"/>
                <w:b/>
                <w:bCs/>
              </w:rPr>
              <w:t xml:space="preserve">Secondary Supervisor / Academic Mentor / Facilitator’s Name </w:t>
            </w:r>
          </w:p>
          <w:p w14:paraId="2E1FECB0" w14:textId="653C88DE" w:rsidR="3F428289" w:rsidRDefault="3F428289">
            <w:pPr>
              <w:rPr>
                <w:rFonts w:ascii="Aptos" w:eastAsia="Aptos" w:hAnsi="Aptos" w:cs="Aptos"/>
                <w:b/>
                <w:bCs/>
              </w:rPr>
            </w:pPr>
            <w:r w:rsidRPr="3F428289">
              <w:rPr>
                <w:rFonts w:ascii="Aptos" w:eastAsia="Aptos" w:hAnsi="Aptos" w:cs="Aptos"/>
                <w:b/>
                <w:bCs/>
              </w:rPr>
              <w:lastRenderedPageBreak/>
              <w:t xml:space="preserve"> </w:t>
            </w:r>
          </w:p>
          <w:p w14:paraId="0057F18A" w14:textId="0B825131" w:rsidR="3F428289" w:rsidRDefault="3F428289">
            <w:pPr>
              <w:rPr>
                <w:rFonts w:ascii="Aptos" w:eastAsia="Aptos" w:hAnsi="Aptos" w:cs="Aptos"/>
                <w:b/>
                <w:bCs/>
              </w:rPr>
            </w:pPr>
            <w:r w:rsidRPr="3F428289">
              <w:rPr>
                <w:rFonts w:ascii="Aptos" w:eastAsia="Aptos" w:hAnsi="Aptos" w:cs="Aptos"/>
                <w:b/>
                <w:bCs/>
              </w:rPr>
              <w:t xml:space="preserve"> Signature</w:t>
            </w:r>
          </w:p>
          <w:p w14:paraId="48B7B013" w14:textId="39357A10" w:rsidR="3F428289" w:rsidRDefault="3F428289">
            <w:pPr>
              <w:rPr>
                <w:rFonts w:ascii="Aptos" w:eastAsia="Aptos" w:hAnsi="Aptos" w:cs="Aptos"/>
                <w:b/>
                <w:bCs/>
              </w:rPr>
            </w:pPr>
            <w:r w:rsidRPr="3F428289">
              <w:rPr>
                <w:rFonts w:ascii="Aptos" w:eastAsia="Aptos" w:hAnsi="Aptos" w:cs="Aptos"/>
                <w:b/>
                <w:bCs/>
              </w:rPr>
              <w:t xml:space="preserve"> </w:t>
            </w:r>
          </w:p>
          <w:p w14:paraId="47817D62" w14:textId="601C02D0" w:rsidR="3F428289" w:rsidRDefault="7C328457" w:rsidP="1707B423">
            <w:pPr>
              <w:rPr>
                <w:rFonts w:ascii="Aptos" w:eastAsia="Aptos" w:hAnsi="Aptos" w:cs="Aptos"/>
                <w:b/>
                <w:bCs/>
              </w:rPr>
            </w:pPr>
            <w:r w:rsidRPr="1707B423">
              <w:rPr>
                <w:rFonts w:ascii="Aptos" w:eastAsia="Aptos" w:hAnsi="Aptos" w:cs="Aptos"/>
                <w:b/>
                <w:bCs/>
              </w:rPr>
              <w:t>Date</w:t>
            </w:r>
          </w:p>
        </w:tc>
        <w:tc>
          <w:tcPr>
            <w:tcW w:w="4999"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9C89990" w14:textId="5727B19B" w:rsidR="3F428289" w:rsidRDefault="3F428289">
            <w:pPr>
              <w:rPr>
                <w:rFonts w:ascii="Aptos" w:eastAsia="Aptos" w:hAnsi="Aptos" w:cs="Aptos"/>
              </w:rPr>
            </w:pPr>
            <w:r w:rsidRPr="3F428289">
              <w:rPr>
                <w:rFonts w:ascii="Aptos" w:eastAsia="Aptos" w:hAnsi="Aptos" w:cs="Aptos"/>
              </w:rPr>
              <w:lastRenderedPageBreak/>
              <w:t xml:space="preserve"> </w:t>
            </w:r>
          </w:p>
        </w:tc>
      </w:tr>
      <w:tr w:rsidR="3F428289" w14:paraId="59877229" w14:textId="77777777" w:rsidTr="1707B423">
        <w:trPr>
          <w:trHeight w:val="300"/>
        </w:trPr>
        <w:tc>
          <w:tcPr>
            <w:tcW w:w="6623" w:type="dxa"/>
            <w:gridSpan w:val="2"/>
            <w:tcBorders>
              <w:top w:val="single" w:sz="8" w:space="0" w:color="auto"/>
              <w:left w:val="single" w:sz="8" w:space="0" w:color="auto"/>
              <w:bottom w:val="single" w:sz="8" w:space="0" w:color="auto"/>
              <w:right w:val="single" w:sz="12" w:space="0" w:color="000000" w:themeColor="text1"/>
            </w:tcBorders>
            <w:tcMar>
              <w:left w:w="108" w:type="dxa"/>
              <w:right w:w="108" w:type="dxa"/>
            </w:tcMar>
          </w:tcPr>
          <w:p w14:paraId="45BFB375" w14:textId="51814C6C" w:rsidR="3F428289" w:rsidRDefault="3F428289">
            <w:pPr>
              <w:rPr>
                <w:rFonts w:ascii="Aptos" w:eastAsia="Aptos" w:hAnsi="Aptos" w:cs="Aptos"/>
                <w:b/>
                <w:bCs/>
              </w:rPr>
            </w:pPr>
            <w:r w:rsidRPr="3F428289">
              <w:rPr>
                <w:rFonts w:ascii="Aptos" w:eastAsia="Aptos" w:hAnsi="Aptos" w:cs="Aptos"/>
                <w:b/>
                <w:bCs/>
              </w:rPr>
              <w:t xml:space="preserve">This Thesis/Dissertation is ready for final submission </w:t>
            </w:r>
          </w:p>
        </w:tc>
        <w:tc>
          <w:tcPr>
            <w:tcW w:w="285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3125712B" w14:textId="722A8EBF" w:rsidR="3F428289" w:rsidRDefault="7C328457" w:rsidP="1707B423">
            <w:pPr>
              <w:rPr>
                <w:rFonts w:ascii="Aptos" w:eastAsia="Aptos" w:hAnsi="Aptos" w:cs="Aptos"/>
                <w:b/>
                <w:bCs/>
              </w:rPr>
            </w:pPr>
            <w:r w:rsidRPr="1707B423">
              <w:rPr>
                <w:rFonts w:ascii="Aptos" w:eastAsia="Aptos" w:hAnsi="Aptos" w:cs="Aptos"/>
                <w:b/>
                <w:bCs/>
              </w:rPr>
              <w:t xml:space="preserve">Yes </w:t>
            </w:r>
          </w:p>
        </w:tc>
      </w:tr>
      <w:tr w:rsidR="3F428289" w14:paraId="7700BBBB" w14:textId="77777777" w:rsidTr="1707B423">
        <w:trPr>
          <w:trHeight w:val="300"/>
        </w:trPr>
        <w:tc>
          <w:tcPr>
            <w:tcW w:w="4478" w:type="dxa"/>
            <w:tcBorders>
              <w:top w:val="single" w:sz="8" w:space="0" w:color="auto"/>
              <w:left w:val="single" w:sz="8" w:space="0" w:color="auto"/>
              <w:bottom w:val="single" w:sz="8" w:space="0" w:color="auto"/>
              <w:right w:val="single" w:sz="8" w:space="0" w:color="auto"/>
            </w:tcBorders>
            <w:tcMar>
              <w:left w:w="108" w:type="dxa"/>
              <w:right w:w="108" w:type="dxa"/>
            </w:tcMar>
          </w:tcPr>
          <w:p w14:paraId="6E77A66D" w14:textId="2A987DF0" w:rsidR="1707B423" w:rsidRDefault="1707B423" w:rsidP="1707B423">
            <w:pPr>
              <w:rPr>
                <w:rFonts w:ascii="Aptos" w:eastAsia="Aptos" w:hAnsi="Aptos" w:cs="Aptos"/>
                <w:b/>
                <w:bCs/>
              </w:rPr>
            </w:pPr>
          </w:p>
          <w:p w14:paraId="24844EEA" w14:textId="13B09E7C" w:rsidR="3F428289" w:rsidRDefault="3F428289">
            <w:pPr>
              <w:rPr>
                <w:rFonts w:ascii="Aptos" w:eastAsia="Aptos" w:hAnsi="Aptos" w:cs="Aptos"/>
                <w:b/>
                <w:bCs/>
              </w:rPr>
            </w:pPr>
            <w:r w:rsidRPr="3F428289">
              <w:rPr>
                <w:rFonts w:ascii="Aptos" w:eastAsia="Aptos" w:hAnsi="Aptos" w:cs="Aptos"/>
                <w:b/>
                <w:bCs/>
              </w:rPr>
              <w:t xml:space="preserve">Primary Supervisor / Academic Mentor / Facilitator’s Name </w:t>
            </w:r>
          </w:p>
          <w:p w14:paraId="7484100B" w14:textId="69A90D13" w:rsidR="3F428289" w:rsidRDefault="7C328457">
            <w:pPr>
              <w:rPr>
                <w:rFonts w:ascii="Aptos" w:eastAsia="Aptos" w:hAnsi="Aptos" w:cs="Aptos"/>
                <w:b/>
                <w:bCs/>
              </w:rPr>
            </w:pPr>
            <w:r w:rsidRPr="1707B423">
              <w:rPr>
                <w:rFonts w:ascii="Aptos" w:eastAsia="Aptos" w:hAnsi="Aptos" w:cs="Aptos"/>
                <w:b/>
                <w:bCs/>
              </w:rPr>
              <w:t xml:space="preserve"> </w:t>
            </w:r>
          </w:p>
          <w:p w14:paraId="3F79EA33" w14:textId="59063633" w:rsidR="3F428289" w:rsidRDefault="7C328457" w:rsidP="3F428289">
            <w:pPr>
              <w:rPr>
                <w:rFonts w:ascii="Aptos" w:eastAsia="Aptos" w:hAnsi="Aptos" w:cs="Aptos"/>
                <w:b/>
                <w:bCs/>
              </w:rPr>
            </w:pPr>
            <w:r w:rsidRPr="1707B423">
              <w:rPr>
                <w:rFonts w:ascii="Aptos" w:eastAsia="Aptos" w:hAnsi="Aptos" w:cs="Aptos"/>
                <w:b/>
                <w:bCs/>
              </w:rPr>
              <w:t xml:space="preserve"> </w:t>
            </w:r>
          </w:p>
          <w:p w14:paraId="4B8A0C25" w14:textId="7594BF2F" w:rsidR="3F428289" w:rsidRDefault="3F428289" w:rsidP="3F428289">
            <w:pPr>
              <w:rPr>
                <w:rFonts w:ascii="Aptos" w:eastAsia="Aptos" w:hAnsi="Aptos" w:cs="Aptos"/>
                <w:b/>
                <w:bCs/>
              </w:rPr>
            </w:pPr>
            <w:r w:rsidRPr="3F428289">
              <w:rPr>
                <w:rFonts w:ascii="Aptos" w:eastAsia="Aptos" w:hAnsi="Aptos" w:cs="Aptos"/>
                <w:b/>
                <w:bCs/>
              </w:rPr>
              <w:t xml:space="preserve">Signature </w:t>
            </w:r>
          </w:p>
          <w:p w14:paraId="129CEF90" w14:textId="50814659" w:rsidR="3F428289" w:rsidRDefault="7C328457" w:rsidP="3F428289">
            <w:pPr>
              <w:rPr>
                <w:rFonts w:ascii="Aptos" w:eastAsia="Aptos" w:hAnsi="Aptos" w:cs="Aptos"/>
                <w:b/>
                <w:bCs/>
              </w:rPr>
            </w:pPr>
            <w:r w:rsidRPr="1707B423">
              <w:rPr>
                <w:rFonts w:ascii="Aptos" w:eastAsia="Aptos" w:hAnsi="Aptos" w:cs="Aptos"/>
                <w:b/>
                <w:bCs/>
              </w:rPr>
              <w:t xml:space="preserve"> </w:t>
            </w:r>
          </w:p>
          <w:p w14:paraId="1577AEF8" w14:textId="7FE84DDA" w:rsidR="3F428289" w:rsidRDefault="3F428289" w:rsidP="3F428289">
            <w:pPr>
              <w:rPr>
                <w:rFonts w:ascii="Aptos" w:eastAsia="Aptos" w:hAnsi="Aptos" w:cs="Aptos"/>
                <w:b/>
                <w:bCs/>
              </w:rPr>
            </w:pPr>
            <w:r w:rsidRPr="3F428289">
              <w:rPr>
                <w:rFonts w:ascii="Aptos" w:eastAsia="Aptos" w:hAnsi="Aptos" w:cs="Aptos"/>
                <w:b/>
                <w:bCs/>
              </w:rPr>
              <w:t>Date</w:t>
            </w:r>
          </w:p>
          <w:p w14:paraId="72FADEE9" w14:textId="21F5C5DE" w:rsidR="3F428289" w:rsidRDefault="7C328457" w:rsidP="1707B423">
            <w:pPr>
              <w:rPr>
                <w:rFonts w:ascii="Aptos" w:eastAsia="Aptos" w:hAnsi="Aptos" w:cs="Aptos"/>
                <w:b/>
                <w:bCs/>
              </w:rPr>
            </w:pPr>
            <w:r w:rsidRPr="1707B423">
              <w:rPr>
                <w:rFonts w:ascii="Aptos" w:eastAsia="Aptos" w:hAnsi="Aptos" w:cs="Aptos"/>
                <w:b/>
                <w:bCs/>
              </w:rPr>
              <w:t xml:space="preserve"> </w:t>
            </w:r>
          </w:p>
        </w:tc>
        <w:tc>
          <w:tcPr>
            <w:tcW w:w="4999" w:type="dxa"/>
            <w:gridSpan w:val="2"/>
            <w:tcBorders>
              <w:top w:val="nil"/>
              <w:left w:val="single" w:sz="8" w:space="0" w:color="auto"/>
              <w:bottom w:val="single" w:sz="8" w:space="0" w:color="auto"/>
              <w:right w:val="single" w:sz="8" w:space="0" w:color="auto"/>
            </w:tcBorders>
            <w:tcMar>
              <w:left w:w="108" w:type="dxa"/>
              <w:right w:w="108" w:type="dxa"/>
            </w:tcMar>
          </w:tcPr>
          <w:p w14:paraId="5CAE1147" w14:textId="1F27D279" w:rsidR="3F428289" w:rsidRDefault="7C328457" w:rsidP="1707B423">
            <w:pPr>
              <w:rPr>
                <w:rFonts w:ascii="Aptos" w:eastAsia="Aptos" w:hAnsi="Aptos" w:cs="Aptos"/>
                <w:b/>
                <w:bCs/>
              </w:rPr>
            </w:pPr>
            <w:r w:rsidRPr="1707B423">
              <w:rPr>
                <w:rFonts w:ascii="Aptos" w:eastAsia="Aptos" w:hAnsi="Aptos" w:cs="Aptos"/>
                <w:b/>
                <w:bCs/>
              </w:rPr>
              <w:t xml:space="preserve"> </w:t>
            </w:r>
          </w:p>
        </w:tc>
      </w:tr>
      <w:tr w:rsidR="3F428289" w14:paraId="642B7195" w14:textId="77777777" w:rsidTr="1707B423">
        <w:trPr>
          <w:trHeight w:val="300"/>
        </w:trPr>
        <w:tc>
          <w:tcPr>
            <w:tcW w:w="9477" w:type="dxa"/>
            <w:gridSpan w:val="3"/>
            <w:tcBorders>
              <w:top w:val="single" w:sz="8" w:space="0" w:color="auto"/>
              <w:left w:val="single" w:sz="8" w:space="0" w:color="auto"/>
              <w:bottom w:val="single" w:sz="8" w:space="0" w:color="auto"/>
              <w:right w:val="single" w:sz="8" w:space="0" w:color="auto"/>
            </w:tcBorders>
            <w:shd w:val="clear" w:color="auto" w:fill="CAEDFB"/>
            <w:tcMar>
              <w:left w:w="108" w:type="dxa"/>
              <w:right w:w="108" w:type="dxa"/>
            </w:tcMar>
          </w:tcPr>
          <w:p w14:paraId="6C0C8F13" w14:textId="79DA2F3B" w:rsidR="1707B423" w:rsidRDefault="1707B423" w:rsidP="1707B423">
            <w:pPr>
              <w:rPr>
                <w:rFonts w:ascii="Aptos" w:eastAsia="Aptos" w:hAnsi="Aptos" w:cs="Aptos"/>
                <w:b/>
                <w:bCs/>
                <w:color w:val="000000" w:themeColor="text1"/>
              </w:rPr>
            </w:pPr>
          </w:p>
          <w:p w14:paraId="6E7F964E" w14:textId="2BF1D7B9" w:rsidR="3F428289" w:rsidRDefault="3F428289">
            <w:pPr>
              <w:rPr>
                <w:rFonts w:ascii="Aptos" w:eastAsia="Aptos" w:hAnsi="Aptos" w:cs="Aptos"/>
                <w:b/>
                <w:bCs/>
                <w:color w:val="000000" w:themeColor="text1"/>
              </w:rPr>
            </w:pPr>
            <w:r w:rsidRPr="3F428289">
              <w:rPr>
                <w:rFonts w:ascii="Aptos" w:eastAsia="Aptos" w:hAnsi="Aptos" w:cs="Aptos"/>
                <w:b/>
                <w:bCs/>
                <w:color w:val="000000" w:themeColor="text1"/>
              </w:rPr>
              <w:t>Only applicable were a Student Supervisor/Academic/Mentor/ Facilitator has not been appointed.</w:t>
            </w:r>
          </w:p>
        </w:tc>
      </w:tr>
      <w:tr w:rsidR="3F428289" w14:paraId="1C8CB820" w14:textId="77777777" w:rsidTr="1707B423">
        <w:trPr>
          <w:trHeight w:val="300"/>
        </w:trPr>
        <w:tc>
          <w:tcPr>
            <w:tcW w:w="4478" w:type="dxa"/>
            <w:tcBorders>
              <w:top w:val="single" w:sz="8" w:space="0" w:color="auto"/>
              <w:left w:val="single" w:sz="8" w:space="0" w:color="auto"/>
              <w:bottom w:val="single" w:sz="8" w:space="0" w:color="auto"/>
              <w:right w:val="single" w:sz="8" w:space="0" w:color="auto"/>
            </w:tcBorders>
            <w:tcMar>
              <w:left w:w="108" w:type="dxa"/>
              <w:right w:w="108" w:type="dxa"/>
            </w:tcMar>
          </w:tcPr>
          <w:p w14:paraId="431F2F27" w14:textId="3FED5C82" w:rsidR="1707B423" w:rsidRDefault="1707B423" w:rsidP="1707B423">
            <w:pPr>
              <w:rPr>
                <w:rFonts w:ascii="Aptos" w:eastAsia="Aptos" w:hAnsi="Aptos" w:cs="Aptos"/>
                <w:b/>
                <w:bCs/>
              </w:rPr>
            </w:pPr>
          </w:p>
          <w:p w14:paraId="3A56460C" w14:textId="39891BB9" w:rsidR="3F428289" w:rsidRDefault="7C328457" w:rsidP="1707B423">
            <w:pPr>
              <w:rPr>
                <w:rFonts w:ascii="Aptos" w:eastAsia="Aptos" w:hAnsi="Aptos" w:cs="Aptos"/>
                <w:b/>
                <w:bCs/>
              </w:rPr>
            </w:pPr>
            <w:r w:rsidRPr="1707B423">
              <w:rPr>
                <w:rFonts w:ascii="Aptos" w:eastAsia="Aptos" w:hAnsi="Aptos" w:cs="Aptos"/>
                <w:b/>
                <w:bCs/>
              </w:rPr>
              <w:t>Head of College</w:t>
            </w:r>
          </w:p>
          <w:p w14:paraId="4BD2EB6E" w14:textId="712BEC42" w:rsidR="3F428289" w:rsidRDefault="3F428289" w:rsidP="1707B423">
            <w:pPr>
              <w:rPr>
                <w:rFonts w:ascii="Aptos" w:eastAsia="Aptos" w:hAnsi="Aptos" w:cs="Aptos"/>
                <w:b/>
                <w:bCs/>
              </w:rPr>
            </w:pPr>
          </w:p>
          <w:p w14:paraId="385FC640" w14:textId="5F704E45" w:rsidR="3F428289" w:rsidRDefault="7C328457">
            <w:pPr>
              <w:rPr>
                <w:rFonts w:ascii="Aptos" w:eastAsia="Aptos" w:hAnsi="Aptos" w:cs="Aptos"/>
                <w:b/>
                <w:bCs/>
              </w:rPr>
            </w:pPr>
            <w:r w:rsidRPr="1707B423">
              <w:rPr>
                <w:rFonts w:ascii="Aptos" w:eastAsia="Aptos" w:hAnsi="Aptos" w:cs="Aptos"/>
                <w:b/>
                <w:bCs/>
              </w:rPr>
              <w:t>School Name</w:t>
            </w:r>
          </w:p>
          <w:p w14:paraId="6B1C7653" w14:textId="629041C5" w:rsidR="1707B423" w:rsidRDefault="1707B423" w:rsidP="1707B423">
            <w:pPr>
              <w:rPr>
                <w:rFonts w:ascii="Aptos" w:eastAsia="Aptos" w:hAnsi="Aptos" w:cs="Aptos"/>
                <w:b/>
                <w:bCs/>
              </w:rPr>
            </w:pPr>
          </w:p>
          <w:p w14:paraId="5FEB0E09" w14:textId="336D047B" w:rsidR="3F428289" w:rsidRDefault="3F428289">
            <w:pPr>
              <w:rPr>
                <w:rFonts w:ascii="Aptos" w:eastAsia="Aptos" w:hAnsi="Aptos" w:cs="Aptos"/>
                <w:b/>
                <w:bCs/>
              </w:rPr>
            </w:pPr>
            <w:r w:rsidRPr="3F428289">
              <w:rPr>
                <w:rFonts w:ascii="Aptos" w:eastAsia="Aptos" w:hAnsi="Aptos" w:cs="Aptos"/>
                <w:b/>
                <w:bCs/>
              </w:rPr>
              <w:t xml:space="preserve"> </w:t>
            </w:r>
          </w:p>
          <w:p w14:paraId="08460E5B" w14:textId="1579EE71" w:rsidR="3F428289" w:rsidRDefault="3F428289">
            <w:pPr>
              <w:rPr>
                <w:rFonts w:ascii="Aptos" w:eastAsia="Aptos" w:hAnsi="Aptos" w:cs="Aptos"/>
                <w:b/>
                <w:bCs/>
              </w:rPr>
            </w:pPr>
            <w:r w:rsidRPr="3F428289">
              <w:rPr>
                <w:rFonts w:ascii="Aptos" w:eastAsia="Aptos" w:hAnsi="Aptos" w:cs="Aptos"/>
                <w:b/>
                <w:bCs/>
              </w:rPr>
              <w:t>Signature</w:t>
            </w:r>
          </w:p>
          <w:p w14:paraId="2D251C14" w14:textId="1AFFE4AF" w:rsidR="3F428289" w:rsidRDefault="3F428289">
            <w:pPr>
              <w:rPr>
                <w:rFonts w:ascii="Aptos" w:eastAsia="Aptos" w:hAnsi="Aptos" w:cs="Aptos"/>
                <w:b/>
                <w:bCs/>
              </w:rPr>
            </w:pPr>
            <w:r w:rsidRPr="3F428289">
              <w:rPr>
                <w:rFonts w:ascii="Aptos" w:eastAsia="Aptos" w:hAnsi="Aptos" w:cs="Aptos"/>
                <w:b/>
                <w:bCs/>
              </w:rPr>
              <w:t xml:space="preserve"> </w:t>
            </w:r>
          </w:p>
          <w:p w14:paraId="02A2962C" w14:textId="799695D4" w:rsidR="3F428289" w:rsidRDefault="3F428289">
            <w:pPr>
              <w:rPr>
                <w:rFonts w:ascii="Aptos" w:eastAsia="Aptos" w:hAnsi="Aptos" w:cs="Aptos"/>
                <w:b/>
                <w:bCs/>
              </w:rPr>
            </w:pPr>
            <w:r w:rsidRPr="3F428289">
              <w:rPr>
                <w:rFonts w:ascii="Aptos" w:eastAsia="Aptos" w:hAnsi="Aptos" w:cs="Aptos"/>
                <w:b/>
                <w:bCs/>
              </w:rPr>
              <w:t>Date</w:t>
            </w:r>
          </w:p>
          <w:p w14:paraId="1DC3F8C5" w14:textId="43B808E5" w:rsidR="3F428289" w:rsidRDefault="3F428289">
            <w:pPr>
              <w:rPr>
                <w:rFonts w:ascii="Aptos" w:eastAsia="Aptos" w:hAnsi="Aptos" w:cs="Aptos"/>
                <w:b/>
                <w:bCs/>
              </w:rPr>
            </w:pPr>
            <w:r w:rsidRPr="3F428289">
              <w:rPr>
                <w:rFonts w:ascii="Aptos" w:eastAsia="Aptos" w:hAnsi="Aptos" w:cs="Aptos"/>
                <w:b/>
                <w:bCs/>
              </w:rPr>
              <w:t xml:space="preserve"> </w:t>
            </w:r>
          </w:p>
          <w:p w14:paraId="7755C67B" w14:textId="7B00FE89" w:rsidR="3F428289" w:rsidRDefault="3F428289">
            <w:pPr>
              <w:rPr>
                <w:rFonts w:ascii="Aptos" w:eastAsia="Aptos" w:hAnsi="Aptos" w:cs="Aptos"/>
                <w:b/>
                <w:bCs/>
              </w:rPr>
            </w:pPr>
            <w:r w:rsidRPr="3F428289">
              <w:rPr>
                <w:rFonts w:ascii="Aptos" w:eastAsia="Aptos" w:hAnsi="Aptos" w:cs="Aptos"/>
                <w:b/>
                <w:bCs/>
              </w:rPr>
              <w:t xml:space="preserve"> </w:t>
            </w:r>
          </w:p>
        </w:tc>
        <w:tc>
          <w:tcPr>
            <w:tcW w:w="4999" w:type="dxa"/>
            <w:gridSpan w:val="2"/>
            <w:tcBorders>
              <w:top w:val="nil"/>
              <w:left w:val="single" w:sz="8" w:space="0" w:color="auto"/>
              <w:bottom w:val="single" w:sz="8" w:space="0" w:color="auto"/>
              <w:right w:val="single" w:sz="8" w:space="0" w:color="auto"/>
            </w:tcBorders>
            <w:tcMar>
              <w:left w:w="108" w:type="dxa"/>
              <w:right w:w="108" w:type="dxa"/>
            </w:tcMar>
          </w:tcPr>
          <w:p w14:paraId="0DFBD5AA" w14:textId="1007BAFC" w:rsidR="3F428289" w:rsidRDefault="3F428289">
            <w:pPr>
              <w:rPr>
                <w:rFonts w:ascii="Aptos" w:eastAsia="Aptos" w:hAnsi="Aptos" w:cs="Aptos"/>
              </w:rPr>
            </w:pPr>
            <w:r w:rsidRPr="3F428289">
              <w:rPr>
                <w:rFonts w:ascii="Aptos" w:eastAsia="Aptos" w:hAnsi="Aptos" w:cs="Aptos"/>
              </w:rPr>
              <w:t xml:space="preserve"> </w:t>
            </w:r>
          </w:p>
        </w:tc>
      </w:tr>
      <w:tr w:rsidR="3F428289" w14:paraId="3D50A18C" w14:textId="77777777" w:rsidTr="1707B423">
        <w:trPr>
          <w:trHeight w:val="300"/>
        </w:trPr>
        <w:tc>
          <w:tcPr>
            <w:tcW w:w="4478" w:type="dxa"/>
            <w:tcBorders>
              <w:top w:val="single" w:sz="8" w:space="0" w:color="auto"/>
              <w:left w:val="nil"/>
              <w:bottom w:val="nil"/>
              <w:right w:val="nil"/>
            </w:tcBorders>
            <w:vAlign w:val="center"/>
          </w:tcPr>
          <w:p w14:paraId="00BC98FC" w14:textId="4A1FB0AD" w:rsidR="3F428289" w:rsidRDefault="3F428289"/>
        </w:tc>
        <w:tc>
          <w:tcPr>
            <w:tcW w:w="2145" w:type="dxa"/>
            <w:tcBorders>
              <w:top w:val="single" w:sz="8" w:space="0" w:color="auto"/>
              <w:left w:val="nil"/>
              <w:bottom w:val="nil"/>
              <w:right w:val="nil"/>
            </w:tcBorders>
            <w:vAlign w:val="center"/>
          </w:tcPr>
          <w:p w14:paraId="4EF5E782" w14:textId="776DB9F8" w:rsidR="3F428289" w:rsidRDefault="3F428289"/>
        </w:tc>
        <w:tc>
          <w:tcPr>
            <w:tcW w:w="2854" w:type="dxa"/>
            <w:tcBorders>
              <w:top w:val="nil"/>
              <w:left w:val="nil"/>
              <w:bottom w:val="nil"/>
              <w:right w:val="nil"/>
            </w:tcBorders>
            <w:vAlign w:val="center"/>
          </w:tcPr>
          <w:p w14:paraId="0874DDFD" w14:textId="33DF6775" w:rsidR="3F428289" w:rsidRDefault="3F428289"/>
        </w:tc>
      </w:tr>
    </w:tbl>
    <w:p w14:paraId="5277C575" w14:textId="22EA781C" w:rsidR="62FA0979" w:rsidRDefault="09B7BB46" w:rsidP="00D62E49">
      <w:pPr>
        <w:spacing w:after="160" w:line="257" w:lineRule="auto"/>
        <w:rPr>
          <w:rFonts w:ascii="Aptos" w:eastAsia="Aptos" w:hAnsi="Aptos" w:cs="Aptos"/>
          <w:lang w:val="en-US"/>
        </w:rPr>
      </w:pPr>
      <w:r w:rsidRPr="3F428289">
        <w:rPr>
          <w:rFonts w:ascii="Aptos" w:eastAsia="Aptos" w:hAnsi="Aptos" w:cs="Aptos"/>
          <w:lang w:val="en-US"/>
        </w:rPr>
        <w:t xml:space="preserve"> </w:t>
      </w:r>
    </w:p>
    <w:p w14:paraId="2AC94F7C" w14:textId="6A87BDD5" w:rsidR="62FA0979" w:rsidRDefault="09B7BB46" w:rsidP="00D62E49">
      <w:pPr>
        <w:spacing w:after="160" w:line="257" w:lineRule="auto"/>
        <w:rPr>
          <w:rFonts w:ascii="Aptos" w:eastAsia="Aptos" w:hAnsi="Aptos" w:cs="Aptos"/>
          <w:i/>
          <w:iCs/>
          <w:lang w:val="en-US"/>
        </w:rPr>
      </w:pPr>
      <w:r w:rsidRPr="0F7E45D2">
        <w:rPr>
          <w:rFonts w:ascii="Aptos" w:eastAsia="Aptos" w:hAnsi="Aptos" w:cs="Aptos"/>
          <w:b/>
          <w:bCs/>
          <w:i/>
          <w:iCs/>
          <w:lang w:val="en-US"/>
        </w:rPr>
        <w:t>Note:</w:t>
      </w:r>
      <w:r w:rsidRPr="0F7E45D2">
        <w:rPr>
          <w:rFonts w:ascii="Aptos" w:eastAsia="Aptos" w:hAnsi="Aptos" w:cs="Aptos"/>
          <w:i/>
          <w:iCs/>
          <w:lang w:val="en-US"/>
        </w:rPr>
        <w:t xml:space="preserve"> when you receive notification of your </w:t>
      </w:r>
      <w:proofErr w:type="gramStart"/>
      <w:r w:rsidRPr="0F7E45D2">
        <w:rPr>
          <w:rFonts w:ascii="Aptos" w:eastAsia="Aptos" w:hAnsi="Aptos" w:cs="Aptos"/>
          <w:i/>
          <w:iCs/>
          <w:lang w:val="en-US"/>
        </w:rPr>
        <w:t>final results</w:t>
      </w:r>
      <w:proofErr w:type="gramEnd"/>
      <w:r w:rsidRPr="0F7E45D2">
        <w:rPr>
          <w:rFonts w:ascii="Aptos" w:eastAsia="Aptos" w:hAnsi="Aptos" w:cs="Aptos"/>
          <w:i/>
          <w:iCs/>
          <w:lang w:val="en-US"/>
        </w:rPr>
        <w:t>, you will be required to submit a final redacted version of your thesis/dissertation to the Otago Polytechnic OPRES Repository.  For further information refer to you</w:t>
      </w:r>
      <w:r w:rsidR="1717864F" w:rsidRPr="0F7E45D2">
        <w:rPr>
          <w:rFonts w:ascii="Aptos" w:eastAsia="Aptos" w:hAnsi="Aptos" w:cs="Aptos"/>
          <w:i/>
          <w:iCs/>
          <w:lang w:val="en-US"/>
        </w:rPr>
        <w:t>r</w:t>
      </w:r>
      <w:r w:rsidRPr="0F7E45D2">
        <w:rPr>
          <w:rFonts w:ascii="Aptos" w:eastAsia="Aptos" w:hAnsi="Aptos" w:cs="Aptos"/>
          <w:i/>
          <w:iCs/>
          <w:lang w:val="en-US"/>
        </w:rPr>
        <w:t xml:space="preserve"> Supervisor/Academic Mentor/Facilitator or email </w:t>
      </w:r>
      <w:hyperlink r:id="rId21" w:history="1">
        <w:r w:rsidRPr="0F7E45D2">
          <w:rPr>
            <w:rStyle w:val="Hyperlink"/>
            <w:rFonts w:ascii="Aptos" w:eastAsia="Aptos" w:hAnsi="Aptos" w:cs="Aptos"/>
            <w:i/>
            <w:iCs/>
            <w:lang w:val="en-US"/>
          </w:rPr>
          <w:t>OPRES@op.ac.nz</w:t>
        </w:r>
      </w:hyperlink>
      <w:r w:rsidRPr="0F7E45D2">
        <w:rPr>
          <w:rFonts w:ascii="Aptos" w:eastAsia="Aptos" w:hAnsi="Aptos" w:cs="Aptos"/>
          <w:i/>
          <w:iCs/>
          <w:lang w:val="en-US"/>
        </w:rPr>
        <w:t>.</w:t>
      </w:r>
    </w:p>
    <w:p w14:paraId="748B41FE" w14:textId="56A8F25D" w:rsidR="62FA0979" w:rsidRDefault="62FA0979" w:rsidP="3F428289">
      <w:pPr>
        <w:rPr>
          <w:b/>
          <w:bCs/>
          <w:color w:val="000000" w:themeColor="text1"/>
          <w:sz w:val="24"/>
          <w:szCs w:val="24"/>
          <w:lang w:val="en-US"/>
        </w:rPr>
      </w:pPr>
    </w:p>
    <w:p w14:paraId="4106A233" w14:textId="5ECE7D7D" w:rsidR="62FA0979" w:rsidRDefault="62FA0979" w:rsidP="036B1C2F">
      <w:r>
        <w:br w:type="page"/>
      </w:r>
    </w:p>
    <w:p w14:paraId="04FD3386" w14:textId="4CE95EAC" w:rsidR="62FA0979" w:rsidRDefault="79157A71" w:rsidP="3F428289">
      <w:pPr>
        <w:rPr>
          <w:b/>
          <w:bCs/>
          <w:color w:val="000000" w:themeColor="text1"/>
          <w:sz w:val="24"/>
          <w:szCs w:val="24"/>
          <w:lang w:val="en-US"/>
        </w:rPr>
      </w:pPr>
      <w:r w:rsidRPr="1707B423">
        <w:rPr>
          <w:b/>
          <w:bCs/>
          <w:color w:val="000000" w:themeColor="text1"/>
          <w:sz w:val="24"/>
          <w:szCs w:val="24"/>
          <w:lang w:val="en-US"/>
        </w:rPr>
        <w:lastRenderedPageBreak/>
        <w:t>Appendix 3</w:t>
      </w:r>
    </w:p>
    <w:p w14:paraId="2E72191F" w14:textId="66190019" w:rsidR="1707B423" w:rsidRDefault="1707B423" w:rsidP="1707B423">
      <w:pPr>
        <w:rPr>
          <w:b/>
          <w:bCs/>
          <w:color w:val="000000" w:themeColor="text1"/>
          <w:sz w:val="24"/>
          <w:szCs w:val="24"/>
          <w:lang w:val="en-US"/>
        </w:rPr>
      </w:pPr>
    </w:p>
    <w:p w14:paraId="46E72648" w14:textId="453BB69D" w:rsidR="13CD3E83" w:rsidRDefault="13CD3E83" w:rsidP="1707B423">
      <w:pPr>
        <w:rPr>
          <w:b/>
          <w:bCs/>
          <w:color w:val="000000" w:themeColor="text1"/>
          <w:sz w:val="28"/>
          <w:szCs w:val="28"/>
          <w:lang w:val="en-US"/>
        </w:rPr>
      </w:pPr>
      <w:r w:rsidRPr="1707B423">
        <w:rPr>
          <w:b/>
          <w:bCs/>
          <w:color w:val="000000" w:themeColor="text1"/>
          <w:sz w:val="28"/>
          <w:szCs w:val="28"/>
          <w:lang w:val="en-US"/>
        </w:rPr>
        <w:t xml:space="preserve">OPRES PROCESS </w:t>
      </w:r>
      <w:r w:rsidR="1EA22BDA" w:rsidRPr="1707B423">
        <w:rPr>
          <w:b/>
          <w:bCs/>
          <w:color w:val="000000" w:themeColor="text1"/>
          <w:sz w:val="28"/>
          <w:szCs w:val="28"/>
          <w:lang w:val="en-US"/>
        </w:rPr>
        <w:t>and TIMELINES</w:t>
      </w:r>
    </w:p>
    <w:p w14:paraId="155B6C9A" w14:textId="2E944FF7" w:rsidR="036B1C2F" w:rsidRDefault="036B1C2F" w:rsidP="036B1C2F">
      <w:pPr>
        <w:rPr>
          <w:b/>
          <w:bCs/>
          <w:color w:val="000000" w:themeColor="text1"/>
          <w:sz w:val="24"/>
          <w:szCs w:val="24"/>
          <w:lang w:val="en-U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55"/>
        <w:gridCol w:w="6555"/>
        <w:gridCol w:w="1560"/>
      </w:tblGrid>
      <w:tr w:rsidR="1707B423" w14:paraId="4E2C3E77" w14:textId="77777777" w:rsidTr="1707B423">
        <w:trPr>
          <w:trHeight w:val="285"/>
        </w:trPr>
        <w:tc>
          <w:tcPr>
            <w:tcW w:w="8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90DD85E" w14:textId="2E697A9D" w:rsidR="1707B423" w:rsidRDefault="1707B423" w:rsidP="1707B423">
            <w:pPr>
              <w:rPr>
                <w:rFonts w:ascii="Aptos" w:eastAsia="Aptos" w:hAnsi="Aptos" w:cs="Aptos"/>
              </w:rPr>
            </w:pPr>
            <w:r w:rsidRPr="1707B423">
              <w:rPr>
                <w:rFonts w:ascii="Aptos" w:eastAsia="Aptos" w:hAnsi="Aptos" w:cs="Aptos"/>
              </w:rPr>
              <w:t> </w:t>
            </w:r>
          </w:p>
        </w:tc>
        <w:tc>
          <w:tcPr>
            <w:tcW w:w="65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33DFAC5" w14:textId="4F89C861" w:rsidR="1707B423" w:rsidRDefault="1707B423" w:rsidP="1707B423">
            <w:pPr>
              <w:rPr>
                <w:rFonts w:ascii="Aptos" w:eastAsia="Aptos" w:hAnsi="Aptos" w:cs="Aptos"/>
              </w:rPr>
            </w:pPr>
            <w:r w:rsidRPr="1707B423">
              <w:rPr>
                <w:rFonts w:ascii="Aptos" w:eastAsia="Aptos" w:hAnsi="Aptos" w:cs="Aptos"/>
                <w:b/>
                <w:bCs/>
              </w:rPr>
              <w:t>OPRES PROCESS FLOWCHART</w:t>
            </w:r>
            <w:r w:rsidRPr="1707B423">
              <w:rPr>
                <w:rFonts w:ascii="Aptos" w:eastAsia="Aptos" w:hAnsi="Aptos" w:cs="Aptos"/>
              </w:rPr>
              <w:t> </w:t>
            </w:r>
          </w:p>
        </w:tc>
        <w:tc>
          <w:tcPr>
            <w:tcW w:w="15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C78B287" w14:textId="73A018BE" w:rsidR="1707B423" w:rsidRDefault="1707B423" w:rsidP="1707B423">
            <w:pPr>
              <w:rPr>
                <w:rFonts w:ascii="Aptos" w:eastAsia="Aptos" w:hAnsi="Aptos" w:cs="Aptos"/>
              </w:rPr>
            </w:pPr>
            <w:r w:rsidRPr="1707B423">
              <w:rPr>
                <w:rFonts w:ascii="Aptos" w:eastAsia="Aptos" w:hAnsi="Aptos" w:cs="Aptos"/>
              </w:rPr>
              <w:t> </w:t>
            </w:r>
          </w:p>
        </w:tc>
      </w:tr>
      <w:tr w:rsidR="1707B423" w14:paraId="1C779B05" w14:textId="77777777" w:rsidTr="1707B423">
        <w:trPr>
          <w:trHeight w:val="285"/>
        </w:trPr>
        <w:tc>
          <w:tcPr>
            <w:tcW w:w="8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3BC6EE2" w14:textId="64861900" w:rsidR="1707B423" w:rsidRDefault="1707B423" w:rsidP="1707B423">
            <w:pPr>
              <w:rPr>
                <w:rFonts w:ascii="Aptos" w:eastAsia="Aptos" w:hAnsi="Aptos" w:cs="Aptos"/>
              </w:rPr>
            </w:pPr>
            <w:r w:rsidRPr="1707B423">
              <w:rPr>
                <w:rFonts w:ascii="Aptos" w:eastAsia="Aptos" w:hAnsi="Aptos" w:cs="Aptos"/>
                <w:b/>
                <w:bCs/>
              </w:rPr>
              <w:t>STEP</w:t>
            </w:r>
            <w:r w:rsidRPr="1707B423">
              <w:rPr>
                <w:rFonts w:ascii="Aptos" w:eastAsia="Aptos" w:hAnsi="Aptos" w:cs="Aptos"/>
              </w:rPr>
              <w:t> </w:t>
            </w:r>
          </w:p>
        </w:tc>
        <w:tc>
          <w:tcPr>
            <w:tcW w:w="65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6A0F5C7" w14:textId="514B23FE" w:rsidR="1707B423" w:rsidRDefault="1707B423" w:rsidP="1707B423">
            <w:pPr>
              <w:rPr>
                <w:rFonts w:ascii="Aptos" w:eastAsia="Aptos" w:hAnsi="Aptos" w:cs="Aptos"/>
              </w:rPr>
            </w:pPr>
            <w:r w:rsidRPr="1707B423">
              <w:rPr>
                <w:rFonts w:ascii="Aptos" w:eastAsia="Aptos" w:hAnsi="Aptos" w:cs="Aptos"/>
                <w:b/>
                <w:bCs/>
              </w:rPr>
              <w:t>ACTION</w:t>
            </w:r>
            <w:r w:rsidRPr="1707B423">
              <w:rPr>
                <w:rFonts w:ascii="Aptos" w:eastAsia="Aptos" w:hAnsi="Aptos" w:cs="Aptos"/>
              </w:rPr>
              <w:t> </w:t>
            </w:r>
          </w:p>
        </w:tc>
        <w:tc>
          <w:tcPr>
            <w:tcW w:w="15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6B4D315" w14:textId="24A2C6BD" w:rsidR="1707B423" w:rsidRDefault="1707B423" w:rsidP="1707B423">
            <w:pPr>
              <w:rPr>
                <w:rFonts w:ascii="Aptos" w:eastAsia="Aptos" w:hAnsi="Aptos" w:cs="Aptos"/>
              </w:rPr>
            </w:pPr>
            <w:r w:rsidRPr="1707B423">
              <w:rPr>
                <w:rFonts w:ascii="Aptos" w:eastAsia="Aptos" w:hAnsi="Aptos" w:cs="Aptos"/>
                <w:b/>
                <w:bCs/>
              </w:rPr>
              <w:t>TIMEFRAME</w:t>
            </w:r>
            <w:r w:rsidRPr="1707B423">
              <w:rPr>
                <w:rFonts w:ascii="Aptos" w:eastAsia="Aptos" w:hAnsi="Aptos" w:cs="Aptos"/>
              </w:rPr>
              <w:t> </w:t>
            </w:r>
          </w:p>
          <w:p w14:paraId="3F79BF35" w14:textId="78E51350" w:rsidR="1707B423" w:rsidRDefault="1707B423" w:rsidP="1707B423">
            <w:pPr>
              <w:rPr>
                <w:rFonts w:ascii="Aptos" w:eastAsia="Aptos" w:hAnsi="Aptos" w:cs="Aptos"/>
              </w:rPr>
            </w:pPr>
            <w:r w:rsidRPr="1707B423">
              <w:rPr>
                <w:rFonts w:ascii="Aptos" w:eastAsia="Aptos" w:hAnsi="Aptos" w:cs="Aptos"/>
                <w:b/>
                <w:bCs/>
              </w:rPr>
              <w:t>APPROX.</w:t>
            </w:r>
          </w:p>
        </w:tc>
      </w:tr>
      <w:tr w:rsidR="1707B423" w14:paraId="7456764C" w14:textId="77777777" w:rsidTr="1707B423">
        <w:trPr>
          <w:trHeight w:val="285"/>
        </w:trPr>
        <w:tc>
          <w:tcPr>
            <w:tcW w:w="8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70522AA5" w14:textId="0FC69635" w:rsidR="1707B423" w:rsidRDefault="1707B423" w:rsidP="1707B423">
            <w:pPr>
              <w:rPr>
                <w:rFonts w:ascii="Aptos" w:eastAsia="Aptos" w:hAnsi="Aptos" w:cs="Aptos"/>
              </w:rPr>
            </w:pPr>
            <w:r w:rsidRPr="1707B423">
              <w:rPr>
                <w:rFonts w:ascii="Aptos" w:eastAsia="Aptos" w:hAnsi="Aptos" w:cs="Aptos"/>
              </w:rPr>
              <w:t>1 </w:t>
            </w:r>
          </w:p>
        </w:tc>
        <w:tc>
          <w:tcPr>
            <w:tcW w:w="65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1D2E2013" w14:textId="6BEC77F7" w:rsidR="1707B423" w:rsidRDefault="1707B423" w:rsidP="1707B423">
            <w:pPr>
              <w:rPr>
                <w:rFonts w:ascii="Aptos" w:eastAsia="Aptos" w:hAnsi="Aptos" w:cs="Aptos"/>
              </w:rPr>
            </w:pPr>
            <w:r w:rsidRPr="1707B423">
              <w:rPr>
                <w:rFonts w:ascii="Aptos" w:eastAsia="Aptos" w:hAnsi="Aptos" w:cs="Aptos"/>
              </w:rPr>
              <w:t>Learner completes the final assessment and receives their result for the qualification. </w:t>
            </w:r>
          </w:p>
        </w:tc>
        <w:tc>
          <w:tcPr>
            <w:tcW w:w="15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2C91B4D8" w14:textId="642C0D82" w:rsidR="1707B423" w:rsidRDefault="1707B423" w:rsidP="1707B423">
            <w:pPr>
              <w:rPr>
                <w:rFonts w:ascii="Aptos" w:eastAsia="Aptos" w:hAnsi="Aptos" w:cs="Aptos"/>
              </w:rPr>
            </w:pPr>
            <w:r w:rsidRPr="1707B423">
              <w:rPr>
                <w:rFonts w:ascii="Aptos" w:eastAsia="Aptos" w:hAnsi="Aptos" w:cs="Aptos"/>
              </w:rPr>
              <w:t> </w:t>
            </w:r>
          </w:p>
        </w:tc>
      </w:tr>
      <w:tr w:rsidR="1707B423" w14:paraId="70BC8931" w14:textId="77777777" w:rsidTr="1707B423">
        <w:trPr>
          <w:trHeight w:val="285"/>
        </w:trPr>
        <w:tc>
          <w:tcPr>
            <w:tcW w:w="8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C3F3E16" w14:textId="1DA384C3" w:rsidR="1707B423" w:rsidRDefault="1707B423" w:rsidP="1707B423">
            <w:pPr>
              <w:rPr>
                <w:rFonts w:ascii="Aptos" w:eastAsia="Aptos" w:hAnsi="Aptos" w:cs="Aptos"/>
              </w:rPr>
            </w:pPr>
            <w:r w:rsidRPr="1707B423">
              <w:rPr>
                <w:rFonts w:ascii="Aptos" w:eastAsia="Aptos" w:hAnsi="Aptos" w:cs="Aptos"/>
              </w:rPr>
              <w:t>2 </w:t>
            </w:r>
          </w:p>
        </w:tc>
        <w:tc>
          <w:tcPr>
            <w:tcW w:w="65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94CE897" w14:textId="5E9682C4" w:rsidR="1707B423" w:rsidRDefault="1707B423" w:rsidP="1707B423">
            <w:pPr>
              <w:rPr>
                <w:rFonts w:ascii="Aptos" w:eastAsia="Aptos" w:hAnsi="Aptos" w:cs="Aptos"/>
              </w:rPr>
            </w:pPr>
            <w:r w:rsidRPr="1707B423">
              <w:rPr>
                <w:rFonts w:ascii="Aptos" w:eastAsia="Aptos" w:hAnsi="Aptos" w:cs="Aptos"/>
              </w:rPr>
              <w:t>School inputs the final course result into EBS. </w:t>
            </w:r>
          </w:p>
        </w:tc>
        <w:tc>
          <w:tcPr>
            <w:tcW w:w="15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C8F1298" w14:textId="4C2BAE2A" w:rsidR="1707B423" w:rsidRDefault="1707B423" w:rsidP="1707B423">
            <w:pPr>
              <w:rPr>
                <w:rFonts w:ascii="Aptos" w:eastAsia="Aptos" w:hAnsi="Aptos" w:cs="Aptos"/>
              </w:rPr>
            </w:pPr>
            <w:r w:rsidRPr="1707B423">
              <w:rPr>
                <w:rFonts w:ascii="Aptos" w:eastAsia="Aptos" w:hAnsi="Aptos" w:cs="Aptos"/>
              </w:rPr>
              <w:t>7 working days </w:t>
            </w:r>
          </w:p>
        </w:tc>
      </w:tr>
      <w:tr w:rsidR="1707B423" w14:paraId="2381434F" w14:textId="77777777" w:rsidTr="1707B423">
        <w:trPr>
          <w:trHeight w:val="285"/>
        </w:trPr>
        <w:tc>
          <w:tcPr>
            <w:tcW w:w="8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A6B3FF5" w14:textId="00D3D09B" w:rsidR="1707B423" w:rsidRDefault="1707B423" w:rsidP="1707B423">
            <w:pPr>
              <w:rPr>
                <w:rFonts w:ascii="Aptos" w:eastAsia="Aptos" w:hAnsi="Aptos" w:cs="Aptos"/>
              </w:rPr>
            </w:pPr>
            <w:r w:rsidRPr="1707B423">
              <w:rPr>
                <w:rFonts w:ascii="Aptos" w:eastAsia="Aptos" w:hAnsi="Aptos" w:cs="Aptos"/>
              </w:rPr>
              <w:t>3 </w:t>
            </w:r>
          </w:p>
        </w:tc>
        <w:tc>
          <w:tcPr>
            <w:tcW w:w="65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B48B3A9" w14:textId="382AADD8" w:rsidR="1707B423" w:rsidRDefault="1707B423" w:rsidP="1707B423">
            <w:pPr>
              <w:rPr>
                <w:rFonts w:ascii="Aptos" w:eastAsia="Aptos" w:hAnsi="Aptos" w:cs="Aptos"/>
              </w:rPr>
            </w:pPr>
            <w:r w:rsidRPr="1707B423">
              <w:rPr>
                <w:rFonts w:ascii="Aptos" w:eastAsia="Aptos" w:hAnsi="Aptos" w:cs="Aptos"/>
              </w:rPr>
              <w:t>The Academic Registry checks programme completion against certification rules and finalises eligibility and awards for graduation. </w:t>
            </w:r>
          </w:p>
        </w:tc>
        <w:tc>
          <w:tcPr>
            <w:tcW w:w="15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DE19DF2" w14:textId="55AF0AD0" w:rsidR="1707B423" w:rsidRDefault="1707B423" w:rsidP="1707B423">
            <w:pPr>
              <w:rPr>
                <w:rFonts w:ascii="Aptos" w:eastAsia="Aptos" w:hAnsi="Aptos" w:cs="Aptos"/>
              </w:rPr>
            </w:pPr>
            <w:r w:rsidRPr="1707B423">
              <w:rPr>
                <w:rFonts w:ascii="Aptos" w:eastAsia="Aptos" w:hAnsi="Aptos" w:cs="Aptos"/>
              </w:rPr>
              <w:t>7 working days </w:t>
            </w:r>
          </w:p>
        </w:tc>
      </w:tr>
      <w:tr w:rsidR="1707B423" w14:paraId="3BB99FD1" w14:textId="77777777" w:rsidTr="1707B423">
        <w:trPr>
          <w:trHeight w:val="285"/>
        </w:trPr>
        <w:tc>
          <w:tcPr>
            <w:tcW w:w="8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70884D7C" w14:textId="43495A91" w:rsidR="1707B423" w:rsidRDefault="1707B423" w:rsidP="1707B423">
            <w:pPr>
              <w:rPr>
                <w:rFonts w:ascii="Aptos" w:eastAsia="Aptos" w:hAnsi="Aptos" w:cs="Aptos"/>
              </w:rPr>
            </w:pPr>
            <w:r w:rsidRPr="1707B423">
              <w:rPr>
                <w:rFonts w:ascii="Aptos" w:eastAsia="Aptos" w:hAnsi="Aptos" w:cs="Aptos"/>
              </w:rPr>
              <w:t>4 </w:t>
            </w:r>
          </w:p>
        </w:tc>
        <w:tc>
          <w:tcPr>
            <w:tcW w:w="65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67E7994F" w14:textId="39F64FA0" w:rsidR="1707B423" w:rsidRDefault="1707B423" w:rsidP="1707B423">
            <w:pPr>
              <w:rPr>
                <w:rFonts w:ascii="Aptos" w:eastAsia="Aptos" w:hAnsi="Aptos" w:cs="Aptos"/>
              </w:rPr>
            </w:pPr>
            <w:r w:rsidRPr="1707B423">
              <w:rPr>
                <w:rFonts w:ascii="Aptos" w:eastAsia="Aptos" w:hAnsi="Aptos" w:cs="Aptos"/>
              </w:rPr>
              <w:t>Learner within one (1) month of receiving their results reviews their thesis/dissertation for copyright infringements and checks for privacy/confidentiality issues, AND </w:t>
            </w:r>
          </w:p>
        </w:tc>
        <w:tc>
          <w:tcPr>
            <w:tcW w:w="1560"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030AFF07" w14:textId="55C3AC56" w:rsidR="1707B423" w:rsidRDefault="1707B423" w:rsidP="1707B423">
            <w:pPr>
              <w:rPr>
                <w:rFonts w:ascii="Aptos" w:eastAsia="Aptos" w:hAnsi="Aptos" w:cs="Aptos"/>
              </w:rPr>
            </w:pPr>
            <w:r w:rsidRPr="1707B423">
              <w:rPr>
                <w:rFonts w:ascii="Aptos" w:eastAsia="Aptos" w:hAnsi="Aptos" w:cs="Aptos"/>
              </w:rPr>
              <w:t>one (1) month after  </w:t>
            </w:r>
          </w:p>
          <w:p w14:paraId="2F57F90F" w14:textId="2D04D4A3" w:rsidR="1707B423" w:rsidRDefault="1707B423" w:rsidP="1707B423">
            <w:pPr>
              <w:rPr>
                <w:rFonts w:ascii="Aptos" w:eastAsia="Aptos" w:hAnsi="Aptos" w:cs="Aptos"/>
              </w:rPr>
            </w:pPr>
            <w:r w:rsidRPr="1707B423">
              <w:rPr>
                <w:rFonts w:ascii="Aptos" w:eastAsia="Aptos" w:hAnsi="Aptos" w:cs="Aptos"/>
              </w:rPr>
              <w:t>receiving results</w:t>
            </w:r>
            <w:r w:rsidRPr="1707B423">
              <w:rPr>
                <w:rFonts w:ascii="Aptos" w:eastAsia="Aptos" w:hAnsi="Aptos" w:cs="Aptos"/>
                <w:lang w:val="en-US"/>
              </w:rPr>
              <w:t> </w:t>
            </w:r>
          </w:p>
          <w:p w14:paraId="20A0783B" w14:textId="0C365055" w:rsidR="1707B423" w:rsidRDefault="1707B423" w:rsidP="1707B423">
            <w:pPr>
              <w:rPr>
                <w:rFonts w:ascii="Aptos" w:eastAsia="Aptos" w:hAnsi="Aptos" w:cs="Aptos"/>
              </w:rPr>
            </w:pPr>
            <w:r w:rsidRPr="1707B423">
              <w:rPr>
                <w:rFonts w:ascii="Aptos" w:eastAsia="Aptos" w:hAnsi="Aptos" w:cs="Aptos"/>
                <w:lang w:val="en-US"/>
              </w:rPr>
              <w:t> </w:t>
            </w:r>
          </w:p>
          <w:p w14:paraId="275A20D3" w14:textId="17362F55" w:rsidR="1707B423" w:rsidRDefault="1707B423" w:rsidP="1707B423">
            <w:pPr>
              <w:rPr>
                <w:rFonts w:ascii="Aptos" w:eastAsia="Aptos" w:hAnsi="Aptos" w:cs="Aptos"/>
              </w:rPr>
            </w:pPr>
            <w:r w:rsidRPr="1707B423">
              <w:rPr>
                <w:rFonts w:ascii="Aptos" w:eastAsia="Aptos" w:hAnsi="Aptos" w:cs="Aptos"/>
                <w:lang w:val="en-US"/>
              </w:rPr>
              <w:t> </w:t>
            </w:r>
          </w:p>
        </w:tc>
      </w:tr>
      <w:tr w:rsidR="1707B423" w14:paraId="3999A243" w14:textId="77777777" w:rsidTr="1707B423">
        <w:trPr>
          <w:trHeight w:val="285"/>
        </w:trPr>
        <w:tc>
          <w:tcPr>
            <w:tcW w:w="8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3FA9BC6C" w14:textId="42F8F260" w:rsidR="1707B423" w:rsidRDefault="1707B423" w:rsidP="1707B423">
            <w:pPr>
              <w:rPr>
                <w:rFonts w:ascii="Aptos" w:eastAsia="Aptos" w:hAnsi="Aptos" w:cs="Aptos"/>
              </w:rPr>
            </w:pPr>
            <w:r w:rsidRPr="1707B423">
              <w:rPr>
                <w:rFonts w:ascii="Aptos" w:eastAsia="Aptos" w:hAnsi="Aptos" w:cs="Aptos"/>
              </w:rPr>
              <w:t>5 </w:t>
            </w:r>
          </w:p>
        </w:tc>
        <w:tc>
          <w:tcPr>
            <w:tcW w:w="65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44AA2724" w14:textId="7E56A820" w:rsidR="1707B423" w:rsidRDefault="1707B423" w:rsidP="1707B423">
            <w:pPr>
              <w:rPr>
                <w:rFonts w:ascii="Aptos" w:eastAsia="Aptos" w:hAnsi="Aptos" w:cs="Aptos"/>
              </w:rPr>
            </w:pPr>
            <w:r w:rsidRPr="1707B423">
              <w:rPr>
                <w:rFonts w:ascii="Aptos" w:eastAsia="Aptos" w:hAnsi="Aptos" w:cs="Aptos"/>
              </w:rPr>
              <w:t>Learner completes the Consent Form on OPRES and submits their thesis/dissertation  </w:t>
            </w:r>
            <w:hyperlink r:id="rId22">
              <w:r w:rsidRPr="1707B423">
                <w:rPr>
                  <w:rStyle w:val="Hyperlink"/>
                  <w:rFonts w:ascii="Aptos" w:eastAsia="Aptos" w:hAnsi="Aptos" w:cs="Aptos"/>
                </w:rPr>
                <w:t>OPRES online submission</w:t>
              </w:r>
            </w:hyperlink>
            <w:r w:rsidRPr="1707B423">
              <w:rPr>
                <w:rFonts w:ascii="Aptos" w:eastAsia="Aptos" w:hAnsi="Aptos" w:cs="Aptos"/>
              </w:rPr>
              <w:t> </w:t>
            </w:r>
          </w:p>
        </w:tc>
        <w:tc>
          <w:tcPr>
            <w:tcW w:w="1560" w:type="dxa"/>
            <w:vMerge/>
            <w:tcBorders>
              <w:left w:val="single" w:sz="0" w:space="0" w:color="000000" w:themeColor="text1"/>
              <w:bottom w:val="single" w:sz="0" w:space="0" w:color="000000" w:themeColor="text1"/>
              <w:right w:val="single" w:sz="0" w:space="0" w:color="000000" w:themeColor="text1"/>
            </w:tcBorders>
            <w:vAlign w:val="center"/>
          </w:tcPr>
          <w:p w14:paraId="1355AD62" w14:textId="77777777" w:rsidR="005E4158" w:rsidRDefault="005E4158"/>
        </w:tc>
      </w:tr>
      <w:tr w:rsidR="1707B423" w14:paraId="1D3C853E" w14:textId="77777777" w:rsidTr="1707B423">
        <w:trPr>
          <w:trHeight w:val="285"/>
        </w:trPr>
        <w:tc>
          <w:tcPr>
            <w:tcW w:w="8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239EEEE" w14:textId="45E70ACD" w:rsidR="1707B423" w:rsidRDefault="1707B423" w:rsidP="1707B423">
            <w:pPr>
              <w:rPr>
                <w:rFonts w:ascii="Aptos" w:eastAsia="Aptos" w:hAnsi="Aptos" w:cs="Aptos"/>
              </w:rPr>
            </w:pPr>
            <w:r w:rsidRPr="1707B423">
              <w:rPr>
                <w:rFonts w:ascii="Aptos" w:eastAsia="Aptos" w:hAnsi="Aptos" w:cs="Aptos"/>
              </w:rPr>
              <w:t>6 </w:t>
            </w:r>
          </w:p>
        </w:tc>
        <w:tc>
          <w:tcPr>
            <w:tcW w:w="65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6BDA75F" w14:textId="4D21219D" w:rsidR="1707B423" w:rsidRDefault="1707B423" w:rsidP="1707B423">
            <w:pPr>
              <w:rPr>
                <w:rFonts w:ascii="Aptos" w:eastAsia="Aptos" w:hAnsi="Aptos" w:cs="Aptos"/>
              </w:rPr>
            </w:pPr>
            <w:r w:rsidRPr="1707B423">
              <w:rPr>
                <w:rFonts w:ascii="Aptos" w:eastAsia="Aptos" w:hAnsi="Aptos" w:cs="Aptos"/>
              </w:rPr>
              <w:t>OPRES Editorial Team (OET) review the thesis/dissertation for copyright infringements and privacy issues.  Any identified are collated into an individual learner Feedback and Approvals form. This is emailed to the learner to undertake the actions, requesting the return of the new redacted thesis/dissertation to the OPRES email. </w:t>
            </w:r>
          </w:p>
        </w:tc>
        <w:tc>
          <w:tcPr>
            <w:tcW w:w="1560" w:type="dxa"/>
            <w:tcBorders>
              <w:top w:val="nil"/>
              <w:left w:val="single" w:sz="12" w:space="0" w:color="000000" w:themeColor="text1"/>
              <w:bottom w:val="single" w:sz="12" w:space="0" w:color="000000" w:themeColor="text1"/>
              <w:right w:val="single" w:sz="12" w:space="0" w:color="000000" w:themeColor="text1"/>
            </w:tcBorders>
          </w:tcPr>
          <w:p w14:paraId="3A3F08A0" w14:textId="31AA80EA" w:rsidR="1707B423" w:rsidRDefault="1707B423" w:rsidP="1707B423">
            <w:pPr>
              <w:rPr>
                <w:rFonts w:ascii="Aptos" w:eastAsia="Aptos" w:hAnsi="Aptos" w:cs="Aptos"/>
              </w:rPr>
            </w:pPr>
            <w:r w:rsidRPr="1707B423">
              <w:rPr>
                <w:rFonts w:ascii="Aptos" w:eastAsia="Aptos" w:hAnsi="Aptos" w:cs="Aptos"/>
              </w:rPr>
              <w:t>5 working days </w:t>
            </w:r>
          </w:p>
        </w:tc>
      </w:tr>
      <w:tr w:rsidR="1707B423" w14:paraId="48DDC4D9" w14:textId="77777777" w:rsidTr="1707B423">
        <w:trPr>
          <w:trHeight w:val="285"/>
        </w:trPr>
        <w:tc>
          <w:tcPr>
            <w:tcW w:w="8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54A0B55B" w14:textId="102B9287" w:rsidR="1707B423" w:rsidRDefault="1707B423" w:rsidP="1707B423">
            <w:pPr>
              <w:rPr>
                <w:rFonts w:ascii="Aptos" w:eastAsia="Aptos" w:hAnsi="Aptos" w:cs="Aptos"/>
              </w:rPr>
            </w:pPr>
            <w:r w:rsidRPr="1707B423">
              <w:rPr>
                <w:rFonts w:ascii="Aptos" w:eastAsia="Aptos" w:hAnsi="Aptos" w:cs="Aptos"/>
              </w:rPr>
              <w:t>7 </w:t>
            </w:r>
          </w:p>
        </w:tc>
        <w:tc>
          <w:tcPr>
            <w:tcW w:w="65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20A0C369" w14:textId="1FD58AA9" w:rsidR="1707B423" w:rsidRDefault="1707B423" w:rsidP="1707B423">
            <w:pPr>
              <w:rPr>
                <w:rFonts w:ascii="Aptos" w:eastAsia="Aptos" w:hAnsi="Aptos" w:cs="Aptos"/>
              </w:rPr>
            </w:pPr>
            <w:r w:rsidRPr="1707B423">
              <w:rPr>
                <w:rFonts w:ascii="Aptos" w:eastAsia="Aptos" w:hAnsi="Aptos" w:cs="Aptos"/>
              </w:rPr>
              <w:t>Learner completes actions required and returns new redacted version of document to OPRES. </w:t>
            </w:r>
          </w:p>
        </w:tc>
        <w:tc>
          <w:tcPr>
            <w:tcW w:w="15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3982270A" w14:textId="52522EA3" w:rsidR="1707B423" w:rsidRDefault="1707B423" w:rsidP="1707B423">
            <w:pPr>
              <w:rPr>
                <w:rFonts w:ascii="Aptos" w:eastAsia="Aptos" w:hAnsi="Aptos" w:cs="Aptos"/>
              </w:rPr>
            </w:pPr>
            <w:r w:rsidRPr="1707B423">
              <w:rPr>
                <w:rFonts w:ascii="Aptos" w:eastAsia="Aptos" w:hAnsi="Aptos" w:cs="Aptos"/>
              </w:rPr>
              <w:t>5 working days </w:t>
            </w:r>
          </w:p>
        </w:tc>
      </w:tr>
      <w:tr w:rsidR="1707B423" w14:paraId="322D7AD0" w14:textId="77777777" w:rsidTr="1707B423">
        <w:trPr>
          <w:trHeight w:val="285"/>
        </w:trPr>
        <w:tc>
          <w:tcPr>
            <w:tcW w:w="8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CA2AFA2" w14:textId="1C35B4E5" w:rsidR="1707B423" w:rsidRDefault="1707B423" w:rsidP="1707B423">
            <w:pPr>
              <w:rPr>
                <w:rFonts w:ascii="Aptos" w:eastAsia="Aptos" w:hAnsi="Aptos" w:cs="Aptos"/>
              </w:rPr>
            </w:pPr>
            <w:r w:rsidRPr="1707B423">
              <w:rPr>
                <w:rFonts w:ascii="Aptos" w:eastAsia="Aptos" w:hAnsi="Aptos" w:cs="Aptos"/>
              </w:rPr>
              <w:t>8 </w:t>
            </w:r>
          </w:p>
        </w:tc>
        <w:tc>
          <w:tcPr>
            <w:tcW w:w="65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40091AE" w14:textId="64F8723C" w:rsidR="1707B423" w:rsidRDefault="1707B423" w:rsidP="1707B423">
            <w:pPr>
              <w:rPr>
                <w:rFonts w:ascii="Aptos" w:eastAsia="Aptos" w:hAnsi="Aptos" w:cs="Aptos"/>
              </w:rPr>
            </w:pPr>
            <w:r w:rsidRPr="1707B423">
              <w:rPr>
                <w:rFonts w:ascii="Aptos" w:eastAsia="Aptos" w:hAnsi="Aptos" w:cs="Aptos"/>
              </w:rPr>
              <w:t>OET completes the final review of actions and sends thesis/dissertation to the OPRES Committee requesting approval to upload the redacted version to OPRES. </w:t>
            </w:r>
          </w:p>
        </w:tc>
        <w:tc>
          <w:tcPr>
            <w:tcW w:w="15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928D72D" w14:textId="48B6051A" w:rsidR="1707B423" w:rsidRDefault="1707B423" w:rsidP="1707B423">
            <w:pPr>
              <w:rPr>
                <w:rFonts w:ascii="Aptos" w:eastAsia="Aptos" w:hAnsi="Aptos" w:cs="Aptos"/>
              </w:rPr>
            </w:pPr>
            <w:r w:rsidRPr="1707B423">
              <w:rPr>
                <w:rFonts w:ascii="Aptos" w:eastAsia="Aptos" w:hAnsi="Aptos" w:cs="Aptos"/>
              </w:rPr>
              <w:t>5 working days </w:t>
            </w:r>
          </w:p>
        </w:tc>
      </w:tr>
      <w:tr w:rsidR="1707B423" w14:paraId="0E7BB4E9" w14:textId="77777777" w:rsidTr="1707B423">
        <w:trPr>
          <w:trHeight w:val="285"/>
        </w:trPr>
        <w:tc>
          <w:tcPr>
            <w:tcW w:w="8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01D51FE" w14:textId="559308C8" w:rsidR="1707B423" w:rsidRDefault="1707B423" w:rsidP="1707B423">
            <w:pPr>
              <w:rPr>
                <w:rFonts w:ascii="Aptos" w:eastAsia="Aptos" w:hAnsi="Aptos" w:cs="Aptos"/>
              </w:rPr>
            </w:pPr>
            <w:r w:rsidRPr="1707B423">
              <w:rPr>
                <w:rFonts w:ascii="Aptos" w:eastAsia="Aptos" w:hAnsi="Aptos" w:cs="Aptos"/>
              </w:rPr>
              <w:t>9 </w:t>
            </w:r>
          </w:p>
        </w:tc>
        <w:tc>
          <w:tcPr>
            <w:tcW w:w="65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34324AB" w14:textId="0B47BBFB" w:rsidR="1707B423" w:rsidRDefault="1707B423" w:rsidP="1707B423">
            <w:pPr>
              <w:rPr>
                <w:rFonts w:ascii="Aptos" w:eastAsia="Aptos" w:hAnsi="Aptos" w:cs="Aptos"/>
              </w:rPr>
            </w:pPr>
            <w:r w:rsidRPr="1707B423">
              <w:rPr>
                <w:rFonts w:ascii="Aptos" w:eastAsia="Aptos" w:hAnsi="Aptos" w:cs="Aptos"/>
              </w:rPr>
              <w:t>OPRES Committee reviews redacted documentation and “Approves” or identifies if “Requires Further Work”. </w:t>
            </w:r>
          </w:p>
        </w:tc>
        <w:tc>
          <w:tcPr>
            <w:tcW w:w="15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977CA6D" w14:textId="16497D1B" w:rsidR="1707B423" w:rsidRDefault="1707B423" w:rsidP="1707B423">
            <w:pPr>
              <w:rPr>
                <w:rFonts w:ascii="Aptos" w:eastAsia="Aptos" w:hAnsi="Aptos" w:cs="Aptos"/>
              </w:rPr>
            </w:pPr>
            <w:r w:rsidRPr="1707B423">
              <w:rPr>
                <w:rFonts w:ascii="Aptos" w:eastAsia="Aptos" w:hAnsi="Aptos" w:cs="Aptos"/>
              </w:rPr>
              <w:t>10 working days </w:t>
            </w:r>
          </w:p>
        </w:tc>
      </w:tr>
      <w:tr w:rsidR="1707B423" w14:paraId="1A5CA34C" w14:textId="77777777" w:rsidTr="1707B423">
        <w:trPr>
          <w:trHeight w:val="285"/>
        </w:trPr>
        <w:tc>
          <w:tcPr>
            <w:tcW w:w="8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4B8A43F" w14:textId="0588F750" w:rsidR="1707B423" w:rsidRDefault="1707B423" w:rsidP="1707B423">
            <w:pPr>
              <w:rPr>
                <w:rFonts w:ascii="Aptos" w:eastAsia="Aptos" w:hAnsi="Aptos" w:cs="Aptos"/>
              </w:rPr>
            </w:pPr>
            <w:r w:rsidRPr="1707B423">
              <w:rPr>
                <w:rFonts w:ascii="Aptos" w:eastAsia="Aptos" w:hAnsi="Aptos" w:cs="Aptos"/>
              </w:rPr>
              <w:t>10 </w:t>
            </w:r>
          </w:p>
        </w:tc>
        <w:tc>
          <w:tcPr>
            <w:tcW w:w="65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C9CAA9C" w14:textId="6B5A0175" w:rsidR="1707B423" w:rsidRDefault="1707B423" w:rsidP="1707B423">
            <w:pPr>
              <w:rPr>
                <w:rFonts w:ascii="Aptos" w:eastAsia="Aptos" w:hAnsi="Aptos" w:cs="Aptos"/>
              </w:rPr>
            </w:pPr>
            <w:r w:rsidRPr="1707B423">
              <w:rPr>
                <w:rFonts w:ascii="Aptos" w:eastAsia="Aptos" w:hAnsi="Aptos" w:cs="Aptos"/>
              </w:rPr>
              <w:t>OET on receipt of “approval from the OPRES Committee </w:t>
            </w:r>
          </w:p>
          <w:p w14:paraId="241A2BAE" w14:textId="68ECE60F" w:rsidR="1707B423" w:rsidRDefault="1707B423" w:rsidP="1707B423">
            <w:pPr>
              <w:rPr>
                <w:rFonts w:ascii="Aptos" w:eastAsia="Aptos" w:hAnsi="Aptos" w:cs="Aptos"/>
              </w:rPr>
            </w:pPr>
            <w:r w:rsidRPr="1707B423">
              <w:rPr>
                <w:rFonts w:ascii="Aptos" w:eastAsia="Aptos" w:hAnsi="Aptos" w:cs="Aptos"/>
              </w:rPr>
              <w:t>a) Submit thesis to Research Bank.</w:t>
            </w:r>
            <w:r w:rsidRPr="1707B423">
              <w:rPr>
                <w:rFonts w:ascii="Aptos" w:eastAsia="Aptos" w:hAnsi="Aptos" w:cs="Aptos"/>
                <w:lang w:val="en-US"/>
              </w:rPr>
              <w:t> </w:t>
            </w:r>
          </w:p>
          <w:p w14:paraId="5E16017A" w14:textId="7BE652CF" w:rsidR="1707B423" w:rsidRDefault="1707B423" w:rsidP="1707B423">
            <w:pPr>
              <w:rPr>
                <w:rFonts w:ascii="Aptos" w:eastAsia="Aptos" w:hAnsi="Aptos" w:cs="Aptos"/>
              </w:rPr>
            </w:pPr>
            <w:r w:rsidRPr="1707B423">
              <w:rPr>
                <w:rFonts w:ascii="Aptos" w:eastAsia="Aptos" w:hAnsi="Aptos" w:cs="Aptos"/>
              </w:rPr>
              <w:t>b) Generate a DOI</w:t>
            </w:r>
          </w:p>
          <w:p w14:paraId="4542EF7E" w14:textId="224B135B" w:rsidR="1707B423" w:rsidRDefault="1707B423" w:rsidP="1707B423">
            <w:pPr>
              <w:rPr>
                <w:rFonts w:ascii="Aptos" w:eastAsia="Aptos" w:hAnsi="Aptos" w:cs="Aptos"/>
              </w:rPr>
            </w:pPr>
            <w:r w:rsidRPr="1707B423">
              <w:rPr>
                <w:rFonts w:ascii="Aptos" w:eastAsia="Aptos" w:hAnsi="Aptos" w:cs="Aptos"/>
              </w:rPr>
              <w:t>c) Upload the thesis to OPRES</w:t>
            </w:r>
          </w:p>
          <w:p w14:paraId="4CC82733" w14:textId="72AECC1B" w:rsidR="1707B423" w:rsidRDefault="1707B423" w:rsidP="1707B423">
            <w:pPr>
              <w:rPr>
                <w:rFonts w:ascii="Aptos" w:eastAsia="Aptos" w:hAnsi="Aptos" w:cs="Aptos"/>
              </w:rPr>
            </w:pPr>
            <w:r w:rsidRPr="1707B423">
              <w:rPr>
                <w:rFonts w:ascii="Aptos" w:eastAsia="Aptos" w:hAnsi="Aptos" w:cs="Aptos"/>
              </w:rPr>
              <w:t>d) Email the learner, copy to supervisors, and advise that the thesis is now publicly available; provide the URL for Research Bank and OPRES.</w:t>
            </w:r>
          </w:p>
          <w:p w14:paraId="2193157E" w14:textId="3DC28F9F" w:rsidR="1707B423" w:rsidRDefault="1707B423" w:rsidP="1707B423">
            <w:pPr>
              <w:rPr>
                <w:rFonts w:ascii="Aptos" w:eastAsia="Aptos" w:hAnsi="Aptos" w:cs="Aptos"/>
              </w:rPr>
            </w:pPr>
          </w:p>
          <w:p w14:paraId="70924AF7" w14:textId="285AEBD8" w:rsidR="1707B423" w:rsidRDefault="1707B423" w:rsidP="1707B423">
            <w:pPr>
              <w:rPr>
                <w:rFonts w:ascii="Aptos" w:eastAsia="Aptos" w:hAnsi="Aptos" w:cs="Aptos"/>
              </w:rPr>
            </w:pPr>
            <w:r w:rsidRPr="1707B423">
              <w:rPr>
                <w:rFonts w:ascii="Aptos" w:eastAsia="Aptos" w:hAnsi="Aptos" w:cs="Aptos"/>
              </w:rPr>
              <w:t xml:space="preserve">OET on receipt of “Requires Further Work – </w:t>
            </w:r>
            <w:proofErr w:type="gramStart"/>
            <w:r w:rsidRPr="1707B423">
              <w:rPr>
                <w:rFonts w:ascii="Aptos" w:eastAsia="Aptos" w:hAnsi="Aptos" w:cs="Aptos"/>
              </w:rPr>
              <w:t>refer back</w:t>
            </w:r>
            <w:proofErr w:type="gramEnd"/>
            <w:r w:rsidRPr="1707B423">
              <w:rPr>
                <w:rFonts w:ascii="Aptos" w:eastAsia="Aptos" w:hAnsi="Aptos" w:cs="Aptos"/>
              </w:rPr>
              <w:t xml:space="preserve"> to Step 6.</w:t>
            </w:r>
          </w:p>
        </w:tc>
        <w:tc>
          <w:tcPr>
            <w:tcW w:w="15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8C81C46" w14:textId="0572223E" w:rsidR="1707B423" w:rsidRDefault="1707B423" w:rsidP="1707B423">
            <w:pPr>
              <w:rPr>
                <w:rFonts w:ascii="Aptos" w:eastAsia="Aptos" w:hAnsi="Aptos" w:cs="Aptos"/>
              </w:rPr>
            </w:pPr>
            <w:r w:rsidRPr="1707B423">
              <w:rPr>
                <w:rFonts w:ascii="Aptos" w:eastAsia="Aptos" w:hAnsi="Aptos" w:cs="Aptos"/>
              </w:rPr>
              <w:t>10 working days </w:t>
            </w:r>
          </w:p>
          <w:p w14:paraId="0F7E2C4A" w14:textId="0D27F8A7" w:rsidR="1707B423" w:rsidRDefault="1707B423" w:rsidP="1707B423">
            <w:pPr>
              <w:rPr>
                <w:rFonts w:ascii="Aptos" w:eastAsia="Aptos" w:hAnsi="Aptos" w:cs="Aptos"/>
              </w:rPr>
            </w:pPr>
            <w:r w:rsidRPr="1707B423">
              <w:rPr>
                <w:rFonts w:ascii="Aptos" w:eastAsia="Aptos" w:hAnsi="Aptos" w:cs="Aptos"/>
              </w:rPr>
              <w:t> </w:t>
            </w:r>
          </w:p>
        </w:tc>
      </w:tr>
    </w:tbl>
    <w:p w14:paraId="70A97EA1" w14:textId="019D684D" w:rsidR="1707B423" w:rsidRDefault="1707B423" w:rsidP="1707B423">
      <w:pPr>
        <w:rPr>
          <w:rFonts w:ascii="Aptos" w:eastAsia="Aptos" w:hAnsi="Aptos" w:cs="Aptos"/>
          <w:color w:val="000000" w:themeColor="text1"/>
        </w:rPr>
      </w:pPr>
    </w:p>
    <w:p w14:paraId="1EC8F9A1" w14:textId="30EFADA5" w:rsidR="1707B423" w:rsidRDefault="1707B423"/>
    <w:p w14:paraId="5953B0C7" w14:textId="554EBE2F" w:rsidR="02FD2A44" w:rsidRDefault="02FD2A44">
      <w:r>
        <w:br w:type="page"/>
      </w:r>
    </w:p>
    <w:p w14:paraId="616C1375" w14:textId="11C00BC6" w:rsidR="036B1C2F" w:rsidRDefault="036B1C2F" w:rsidP="036B1C2F">
      <w:pPr>
        <w:rPr>
          <w:ins w:id="16" w:author="Jeanette O'Fee" w:date="2024-07-09T04:15:00Z" w16du:dateUtc="2024-07-09T04:15:35Z"/>
          <w:b/>
          <w:bCs/>
          <w:color w:val="000000" w:themeColor="text1"/>
          <w:sz w:val="24"/>
          <w:szCs w:val="24"/>
          <w:lang w:val="en-US"/>
        </w:rPr>
      </w:pPr>
    </w:p>
    <w:p w14:paraId="18E164A0" w14:textId="0881DAB4" w:rsidR="323D21BF" w:rsidRDefault="323D21BF" w:rsidP="323D21BF">
      <w:pPr>
        <w:rPr>
          <w:ins w:id="17" w:author="Jeanette O'Fee" w:date="2024-07-09T04:15:00Z" w16du:dateUtc="2024-07-09T04:15:35Z"/>
          <w:b/>
          <w:bCs/>
          <w:color w:val="000000" w:themeColor="text1"/>
          <w:sz w:val="24"/>
          <w:szCs w:val="24"/>
          <w:lang w:val="en-US"/>
        </w:rPr>
      </w:pPr>
    </w:p>
    <w:p w14:paraId="653C7CF7" w14:textId="3B1A3048" w:rsidR="323D21BF" w:rsidRDefault="004446FC" w:rsidP="323D21BF">
      <w:pPr>
        <w:rPr>
          <w:b/>
          <w:bCs/>
          <w:color w:val="000000" w:themeColor="text1"/>
          <w:sz w:val="24"/>
          <w:szCs w:val="24"/>
          <w:lang w:val="en-US"/>
        </w:rPr>
      </w:pPr>
      <w:r>
        <w:rPr>
          <w:b/>
          <w:bCs/>
          <w:color w:val="000000" w:themeColor="text1"/>
          <w:sz w:val="24"/>
          <w:szCs w:val="24"/>
          <w:lang w:val="en-US"/>
        </w:rPr>
        <w:t>Appendix 4.</w:t>
      </w:r>
    </w:p>
    <w:p w14:paraId="1E8232DF" w14:textId="6A28EF38" w:rsidR="004446FC" w:rsidRDefault="004446FC" w:rsidP="004446FC">
      <w:pPr>
        <w:jc w:val="center"/>
        <w:rPr>
          <w:b/>
          <w:bCs/>
          <w:sz w:val="36"/>
          <w:szCs w:val="36"/>
        </w:rPr>
      </w:pPr>
      <w:r w:rsidRPr="1707B423">
        <w:rPr>
          <w:b/>
          <w:bCs/>
          <w:sz w:val="40"/>
          <w:szCs w:val="40"/>
        </w:rPr>
        <w:t>OPRES SUBMISSION GUIDELINES</w:t>
      </w:r>
      <w:r w:rsidR="262B1D60" w:rsidRPr="1707B423">
        <w:rPr>
          <w:b/>
          <w:bCs/>
          <w:sz w:val="40"/>
          <w:szCs w:val="40"/>
        </w:rPr>
        <w:t xml:space="preserve"> CHECKLIST</w:t>
      </w:r>
    </w:p>
    <w:p w14:paraId="03E64BB7" w14:textId="77777777" w:rsidR="004446FC" w:rsidRPr="009826D8" w:rsidRDefault="004446FC" w:rsidP="004446FC">
      <w:pPr>
        <w:jc w:val="center"/>
        <w:rPr>
          <w:sz w:val="36"/>
          <w:szCs w:val="36"/>
        </w:rPr>
      </w:pPr>
    </w:p>
    <w:p w14:paraId="34F36686" w14:textId="77777777" w:rsidR="004446FC" w:rsidRPr="00346C79" w:rsidRDefault="004446FC" w:rsidP="004446FC">
      <w:pPr>
        <w:jc w:val="center"/>
        <w:rPr>
          <w:b/>
          <w:bCs/>
          <w:sz w:val="28"/>
          <w:szCs w:val="28"/>
        </w:rPr>
      </w:pPr>
      <w:r w:rsidRPr="00346C79">
        <w:rPr>
          <w:b/>
          <w:bCs/>
          <w:sz w:val="28"/>
          <w:szCs w:val="28"/>
        </w:rPr>
        <w:t>Items to be checked in thesis/dissertations before submitting to the Otago Polytechnic Research Repository (OPRES)</w:t>
      </w:r>
    </w:p>
    <w:p w14:paraId="78B1019C" w14:textId="77777777" w:rsidR="004446FC" w:rsidRDefault="004446FC" w:rsidP="004446FC">
      <w:pPr>
        <w:rPr>
          <w:b/>
          <w:bCs/>
          <w:sz w:val="24"/>
          <w:szCs w:val="24"/>
        </w:rPr>
      </w:pPr>
      <w:r w:rsidRPr="00CB744F">
        <w:rPr>
          <w:b/>
          <w:bCs/>
          <w:sz w:val="24"/>
          <w:szCs w:val="24"/>
        </w:rPr>
        <w:t>Common themes identified in thesis/dissertation submission</w:t>
      </w:r>
      <w:r>
        <w:rPr>
          <w:b/>
          <w:bCs/>
          <w:sz w:val="24"/>
          <w:szCs w:val="24"/>
        </w:rPr>
        <w:t>s</w:t>
      </w:r>
      <w:r w:rsidRPr="00CB744F">
        <w:rPr>
          <w:b/>
          <w:bCs/>
          <w:sz w:val="24"/>
          <w:szCs w:val="24"/>
        </w:rPr>
        <w:t xml:space="preserve"> to OPRES where copyright infringements and privacy issues are prevalent.</w:t>
      </w:r>
      <w:r>
        <w:rPr>
          <w:b/>
          <w:bCs/>
          <w:sz w:val="24"/>
          <w:szCs w:val="24"/>
        </w:rPr>
        <w:t xml:space="preserve">  </w:t>
      </w:r>
    </w:p>
    <w:p w14:paraId="3997C332" w14:textId="77777777" w:rsidR="004446FC" w:rsidRDefault="004446FC" w:rsidP="004446FC">
      <w:pPr>
        <w:rPr>
          <w:b/>
          <w:bCs/>
          <w:sz w:val="24"/>
          <w:szCs w:val="24"/>
        </w:rPr>
      </w:pPr>
      <w:r>
        <w:rPr>
          <w:b/>
          <w:bCs/>
          <w:sz w:val="24"/>
          <w:szCs w:val="24"/>
        </w:rPr>
        <w:t>Students and supervisors/academic mentors please check the following:</w:t>
      </w:r>
    </w:p>
    <w:p w14:paraId="0E282305" w14:textId="7693ABFB" w:rsidR="004446FC" w:rsidRDefault="004446FC" w:rsidP="004446FC">
      <w:pPr>
        <w:rPr>
          <w:i/>
          <w:iCs/>
          <w:sz w:val="24"/>
          <w:szCs w:val="24"/>
        </w:rPr>
      </w:pPr>
      <w:r>
        <w:rPr>
          <w:i/>
          <w:iCs/>
          <w:sz w:val="24"/>
          <w:szCs w:val="24"/>
        </w:rPr>
        <w:t xml:space="preserve">Learners </w:t>
      </w:r>
      <w:r w:rsidRPr="001604FD">
        <w:rPr>
          <w:i/>
          <w:iCs/>
          <w:sz w:val="24"/>
          <w:szCs w:val="24"/>
        </w:rPr>
        <w:t>are permitted to use images/figures/photographs etc</w:t>
      </w:r>
      <w:r>
        <w:rPr>
          <w:i/>
          <w:iCs/>
          <w:sz w:val="24"/>
          <w:szCs w:val="24"/>
        </w:rPr>
        <w:t>,</w:t>
      </w:r>
      <w:r w:rsidRPr="001604FD">
        <w:rPr>
          <w:i/>
          <w:iCs/>
          <w:sz w:val="24"/>
          <w:szCs w:val="24"/>
        </w:rPr>
        <w:t xml:space="preserve"> however, these must be attributed to the </w:t>
      </w:r>
      <w:r>
        <w:rPr>
          <w:i/>
          <w:iCs/>
          <w:sz w:val="24"/>
          <w:szCs w:val="24"/>
        </w:rPr>
        <w:t>author/</w:t>
      </w:r>
      <w:r w:rsidRPr="001604FD">
        <w:rPr>
          <w:i/>
          <w:iCs/>
          <w:sz w:val="24"/>
          <w:szCs w:val="24"/>
        </w:rPr>
        <w:t>owner/s, including name, year and source</w:t>
      </w:r>
      <w:r>
        <w:rPr>
          <w:i/>
          <w:iCs/>
          <w:sz w:val="24"/>
          <w:szCs w:val="24"/>
        </w:rPr>
        <w:t xml:space="preserve"> hyperlinks and copyright/Creative Commons being asserted</w:t>
      </w:r>
      <w:r w:rsidRPr="001604FD">
        <w:rPr>
          <w:i/>
          <w:iCs/>
          <w:sz w:val="24"/>
          <w:szCs w:val="24"/>
        </w:rPr>
        <w:t xml:space="preserve">.  </w:t>
      </w:r>
    </w:p>
    <w:p w14:paraId="34D41FBA" w14:textId="77777777" w:rsidR="004446FC" w:rsidRDefault="004446FC" w:rsidP="004446FC">
      <w:pPr>
        <w:rPr>
          <w:i/>
          <w:iCs/>
          <w:sz w:val="24"/>
          <w:szCs w:val="24"/>
        </w:rPr>
      </w:pPr>
      <w:r>
        <w:rPr>
          <w:i/>
          <w:iCs/>
          <w:sz w:val="24"/>
          <w:szCs w:val="24"/>
        </w:rPr>
        <w:t>B</w:t>
      </w:r>
      <w:r w:rsidRPr="001604FD">
        <w:rPr>
          <w:i/>
          <w:iCs/>
          <w:sz w:val="24"/>
          <w:szCs w:val="24"/>
        </w:rPr>
        <w:t>efore your document</w:t>
      </w:r>
      <w:r>
        <w:rPr>
          <w:i/>
          <w:iCs/>
          <w:sz w:val="24"/>
          <w:szCs w:val="24"/>
        </w:rPr>
        <w:t>s</w:t>
      </w:r>
      <w:r w:rsidRPr="001604FD">
        <w:rPr>
          <w:i/>
          <w:iCs/>
          <w:sz w:val="24"/>
          <w:szCs w:val="24"/>
        </w:rPr>
        <w:t xml:space="preserve"> can be uploaded to OPRES it is paramount that the copyright being asserted by the </w:t>
      </w:r>
      <w:r>
        <w:rPr>
          <w:i/>
          <w:iCs/>
          <w:sz w:val="24"/>
          <w:szCs w:val="24"/>
        </w:rPr>
        <w:t>author/</w:t>
      </w:r>
      <w:r w:rsidRPr="001604FD">
        <w:rPr>
          <w:i/>
          <w:iCs/>
          <w:sz w:val="24"/>
          <w:szCs w:val="24"/>
        </w:rPr>
        <w:t>owner/s of any images/figures/photographs etc</w:t>
      </w:r>
      <w:r>
        <w:rPr>
          <w:i/>
          <w:iCs/>
          <w:sz w:val="24"/>
          <w:szCs w:val="24"/>
        </w:rPr>
        <w:t>.,</w:t>
      </w:r>
      <w:r w:rsidRPr="001604FD">
        <w:rPr>
          <w:i/>
          <w:iCs/>
          <w:sz w:val="24"/>
          <w:szCs w:val="24"/>
        </w:rPr>
        <w:t xml:space="preserve"> is established to ensure </w:t>
      </w:r>
      <w:r>
        <w:rPr>
          <w:i/>
          <w:iCs/>
          <w:sz w:val="24"/>
          <w:szCs w:val="24"/>
        </w:rPr>
        <w:t xml:space="preserve">there are no </w:t>
      </w:r>
      <w:r w:rsidRPr="001604FD">
        <w:rPr>
          <w:i/>
          <w:iCs/>
          <w:sz w:val="24"/>
          <w:szCs w:val="24"/>
        </w:rPr>
        <w:t>copyright infringement</w:t>
      </w:r>
      <w:r>
        <w:rPr>
          <w:i/>
          <w:iCs/>
          <w:sz w:val="24"/>
          <w:szCs w:val="24"/>
        </w:rPr>
        <w:t>s.</w:t>
      </w:r>
      <w:r w:rsidRPr="001604FD">
        <w:rPr>
          <w:i/>
          <w:iCs/>
          <w:sz w:val="24"/>
          <w:szCs w:val="24"/>
        </w:rPr>
        <w:t xml:space="preserve">  If permission has not been granted from the </w:t>
      </w:r>
      <w:r>
        <w:rPr>
          <w:i/>
          <w:iCs/>
          <w:sz w:val="24"/>
          <w:szCs w:val="24"/>
        </w:rPr>
        <w:t>author/</w:t>
      </w:r>
      <w:r w:rsidRPr="001604FD">
        <w:rPr>
          <w:i/>
          <w:iCs/>
          <w:sz w:val="24"/>
          <w:szCs w:val="24"/>
        </w:rPr>
        <w:t>owner/s to use (determined by copyright asserted) then redaction is required, with the addition of the</w:t>
      </w:r>
      <w:r>
        <w:rPr>
          <w:i/>
          <w:iCs/>
          <w:sz w:val="24"/>
          <w:szCs w:val="24"/>
        </w:rPr>
        <w:t xml:space="preserve"> relevant attribution information.</w:t>
      </w:r>
      <w:r w:rsidRPr="001604FD">
        <w:rPr>
          <w:i/>
          <w:iCs/>
          <w:sz w:val="24"/>
          <w:szCs w:val="24"/>
        </w:rPr>
        <w:t xml:space="preserve"> </w:t>
      </w:r>
    </w:p>
    <w:p w14:paraId="48D20327" w14:textId="77777777" w:rsidR="004446FC" w:rsidRDefault="004446FC" w:rsidP="004446FC">
      <w:pPr>
        <w:rPr>
          <w:i/>
          <w:iCs/>
          <w:sz w:val="24"/>
          <w:szCs w:val="24"/>
        </w:rPr>
      </w:pPr>
      <w:r w:rsidRPr="001604FD">
        <w:rPr>
          <w:i/>
          <w:iCs/>
          <w:sz w:val="24"/>
          <w:szCs w:val="24"/>
        </w:rPr>
        <w:t>If Creative Commons is asserted the appropriate licence information must be provided</w:t>
      </w:r>
      <w:r>
        <w:rPr>
          <w:i/>
          <w:iCs/>
          <w:sz w:val="24"/>
          <w:szCs w:val="24"/>
        </w:rPr>
        <w:t>, including the</w:t>
      </w:r>
      <w:r w:rsidRPr="001604FD">
        <w:rPr>
          <w:i/>
          <w:iCs/>
          <w:sz w:val="24"/>
          <w:szCs w:val="24"/>
        </w:rPr>
        <w:t xml:space="preserve"> </w:t>
      </w:r>
      <w:r>
        <w:rPr>
          <w:i/>
          <w:iCs/>
          <w:sz w:val="24"/>
          <w:szCs w:val="24"/>
        </w:rPr>
        <w:t>author/</w:t>
      </w:r>
      <w:r w:rsidRPr="001604FD">
        <w:rPr>
          <w:i/>
          <w:iCs/>
          <w:sz w:val="24"/>
          <w:szCs w:val="24"/>
        </w:rPr>
        <w:t>owner/s, year and source</w:t>
      </w:r>
      <w:r>
        <w:rPr>
          <w:i/>
          <w:iCs/>
          <w:sz w:val="24"/>
          <w:szCs w:val="24"/>
        </w:rPr>
        <w:t>, hyperlink etc.</w:t>
      </w:r>
    </w:p>
    <w:p w14:paraId="514C48DA" w14:textId="77777777" w:rsidR="004446FC" w:rsidRDefault="004446FC" w:rsidP="004446FC">
      <w:pPr>
        <w:rPr>
          <w:i/>
          <w:iCs/>
          <w:sz w:val="24"/>
          <w:szCs w:val="24"/>
        </w:rPr>
      </w:pPr>
    </w:p>
    <w:p w14:paraId="3BCFCE2D" w14:textId="77777777" w:rsidR="004446FC" w:rsidRPr="00C966C3" w:rsidRDefault="004446FC" w:rsidP="004446FC">
      <w:pPr>
        <w:rPr>
          <w:b/>
          <w:bCs/>
          <w:sz w:val="24"/>
          <w:szCs w:val="24"/>
        </w:rPr>
      </w:pPr>
      <w:r w:rsidRPr="00C966C3">
        <w:rPr>
          <w:b/>
          <w:bCs/>
          <w:sz w:val="24"/>
          <w:szCs w:val="24"/>
        </w:rPr>
        <w:t>Title Page</w:t>
      </w:r>
    </w:p>
    <w:p w14:paraId="2E257A7A" w14:textId="77777777" w:rsidR="004446FC" w:rsidRDefault="004446FC" w:rsidP="004446FC">
      <w:pPr>
        <w:pStyle w:val="ListParagraph"/>
        <w:widowControl/>
        <w:numPr>
          <w:ilvl w:val="0"/>
          <w:numId w:val="40"/>
        </w:numPr>
        <w:autoSpaceDE/>
        <w:autoSpaceDN/>
        <w:spacing w:before="0" w:after="160" w:line="259" w:lineRule="auto"/>
        <w:contextualSpacing/>
      </w:pPr>
      <w:r>
        <w:t>Student ID number redacted from title page, any emails or appendices.</w:t>
      </w:r>
    </w:p>
    <w:p w14:paraId="6ED863E6" w14:textId="77777777" w:rsidR="004446FC" w:rsidRDefault="004446FC" w:rsidP="004446FC">
      <w:pPr>
        <w:pStyle w:val="ListParagraph"/>
        <w:widowControl/>
        <w:numPr>
          <w:ilvl w:val="0"/>
          <w:numId w:val="40"/>
        </w:numPr>
        <w:autoSpaceDE/>
        <w:autoSpaceDN/>
        <w:spacing w:before="0" w:after="160" w:line="259" w:lineRule="auto"/>
        <w:contextualSpacing/>
      </w:pPr>
      <w:r>
        <w:t>Student name and any personal details such as phone number, address, emails etc., should be redacted.</w:t>
      </w:r>
    </w:p>
    <w:p w14:paraId="7E7D56A0" w14:textId="77777777" w:rsidR="004446FC" w:rsidRDefault="004446FC" w:rsidP="004446FC">
      <w:pPr>
        <w:pStyle w:val="ListParagraph"/>
        <w:widowControl/>
        <w:numPr>
          <w:ilvl w:val="0"/>
          <w:numId w:val="40"/>
        </w:numPr>
        <w:autoSpaceDE/>
        <w:autoSpaceDN/>
        <w:spacing w:before="0" w:after="160" w:line="259" w:lineRule="auto"/>
        <w:contextualSpacing/>
      </w:pPr>
      <w:r>
        <w:t>The names (including titles such as Dr, if applicable) of supervisors/academic mentors should be added to the title page.</w:t>
      </w:r>
    </w:p>
    <w:p w14:paraId="297143DE" w14:textId="77777777" w:rsidR="004446FC" w:rsidRDefault="004446FC" w:rsidP="004446FC">
      <w:pPr>
        <w:pStyle w:val="ListParagraph"/>
        <w:widowControl/>
        <w:numPr>
          <w:ilvl w:val="0"/>
          <w:numId w:val="40"/>
        </w:numPr>
        <w:autoSpaceDE/>
        <w:autoSpaceDN/>
        <w:spacing w:before="0" w:after="160" w:line="259" w:lineRule="auto"/>
        <w:contextualSpacing/>
      </w:pPr>
      <w:r>
        <w:t>The qualification being undertaken to be included.</w:t>
      </w:r>
    </w:p>
    <w:p w14:paraId="79456C58" w14:textId="77777777" w:rsidR="004446FC" w:rsidRPr="00C966C3" w:rsidRDefault="004446FC" w:rsidP="004446FC">
      <w:pPr>
        <w:rPr>
          <w:b/>
          <w:bCs/>
        </w:rPr>
      </w:pPr>
      <w:r w:rsidRPr="00C966C3">
        <w:rPr>
          <w:b/>
          <w:bCs/>
        </w:rPr>
        <w:t>Attestation/Declaration of Authorship</w:t>
      </w:r>
    </w:p>
    <w:p w14:paraId="775A5DDB" w14:textId="77777777" w:rsidR="004446FC" w:rsidRDefault="004446FC" w:rsidP="004446FC">
      <w:pPr>
        <w:pStyle w:val="ListParagraph"/>
        <w:widowControl/>
        <w:numPr>
          <w:ilvl w:val="0"/>
          <w:numId w:val="40"/>
        </w:numPr>
        <w:autoSpaceDE/>
        <w:autoSpaceDN/>
        <w:spacing w:before="0" w:after="160" w:line="259" w:lineRule="auto"/>
        <w:contextualSpacing/>
      </w:pPr>
      <w:r>
        <w:t>Attestation/Declaration of Authorship must be included.  However, your signature needs to be redacted.</w:t>
      </w:r>
    </w:p>
    <w:p w14:paraId="60CF9E5B" w14:textId="77777777" w:rsidR="004446FC" w:rsidRPr="00C966C3" w:rsidRDefault="004446FC" w:rsidP="004446FC">
      <w:pPr>
        <w:rPr>
          <w:b/>
          <w:bCs/>
        </w:rPr>
      </w:pPr>
      <w:r w:rsidRPr="00C966C3">
        <w:rPr>
          <w:b/>
          <w:bCs/>
        </w:rPr>
        <w:t>Table of Contents</w:t>
      </w:r>
    </w:p>
    <w:p w14:paraId="17FAF662" w14:textId="77777777" w:rsidR="004446FC" w:rsidRDefault="004446FC" w:rsidP="004446FC">
      <w:pPr>
        <w:pStyle w:val="ListParagraph"/>
        <w:widowControl/>
        <w:numPr>
          <w:ilvl w:val="0"/>
          <w:numId w:val="40"/>
        </w:numPr>
        <w:autoSpaceDE/>
        <w:autoSpaceDN/>
        <w:spacing w:before="0" w:after="160" w:line="259" w:lineRule="auto"/>
        <w:contextualSpacing/>
      </w:pPr>
      <w:r>
        <w:t xml:space="preserve">Lists of Figures and Tables must be included within the Table of Contents. </w:t>
      </w:r>
    </w:p>
    <w:p w14:paraId="11CAC19B" w14:textId="77777777" w:rsidR="004446FC" w:rsidRDefault="004446FC" w:rsidP="004446FC">
      <w:pPr>
        <w:pStyle w:val="ListParagraph"/>
        <w:widowControl/>
        <w:numPr>
          <w:ilvl w:val="0"/>
          <w:numId w:val="40"/>
        </w:numPr>
        <w:autoSpaceDE/>
        <w:autoSpaceDN/>
        <w:spacing w:before="0" w:after="160" w:line="259" w:lineRule="auto"/>
        <w:contextualSpacing/>
      </w:pPr>
      <w:r>
        <w:t>Figure and Table numbers and page numbers should align with the document page numbers.</w:t>
      </w:r>
    </w:p>
    <w:p w14:paraId="2A720D09" w14:textId="77777777" w:rsidR="004446FC" w:rsidRPr="00C966C3" w:rsidRDefault="004446FC" w:rsidP="004446FC">
      <w:pPr>
        <w:rPr>
          <w:b/>
          <w:bCs/>
        </w:rPr>
      </w:pPr>
      <w:r w:rsidRPr="00C966C3">
        <w:rPr>
          <w:b/>
          <w:bCs/>
        </w:rPr>
        <w:t xml:space="preserve">Referencing conventions </w:t>
      </w:r>
    </w:p>
    <w:p w14:paraId="746ACECF" w14:textId="77777777" w:rsidR="004446FC" w:rsidRDefault="004446FC" w:rsidP="004446FC">
      <w:pPr>
        <w:pStyle w:val="ListParagraph"/>
        <w:widowControl/>
        <w:numPr>
          <w:ilvl w:val="0"/>
          <w:numId w:val="41"/>
        </w:numPr>
        <w:autoSpaceDE/>
        <w:autoSpaceDN/>
        <w:spacing w:before="0" w:after="160" w:line="259" w:lineRule="auto"/>
        <w:contextualSpacing/>
      </w:pPr>
      <w:r>
        <w:t xml:space="preserve">Referencing conventions should be used consistently throughout the document for example APA, Chicago etc. </w:t>
      </w:r>
    </w:p>
    <w:p w14:paraId="408CD269" w14:textId="77777777" w:rsidR="004446FC" w:rsidRDefault="004446FC" w:rsidP="004446FC">
      <w:pPr>
        <w:pStyle w:val="ListParagraph"/>
        <w:widowControl/>
        <w:numPr>
          <w:ilvl w:val="0"/>
          <w:numId w:val="40"/>
        </w:numPr>
        <w:autoSpaceDE/>
        <w:autoSpaceDN/>
        <w:spacing w:before="0" w:after="160" w:line="259" w:lineRule="auto"/>
        <w:contextualSpacing/>
      </w:pPr>
      <w:r>
        <w:t>Use the most up-to-date version of the referencing convention i.e. APA V7.</w:t>
      </w:r>
    </w:p>
    <w:p w14:paraId="7570DFAE" w14:textId="77777777" w:rsidR="004446FC" w:rsidRDefault="004446FC" w:rsidP="004446FC">
      <w:pPr>
        <w:pStyle w:val="ListParagraph"/>
        <w:widowControl/>
        <w:numPr>
          <w:ilvl w:val="0"/>
          <w:numId w:val="40"/>
        </w:numPr>
        <w:autoSpaceDE/>
        <w:autoSpaceDN/>
        <w:spacing w:before="0" w:after="160" w:line="259" w:lineRule="auto"/>
        <w:contextualSpacing/>
      </w:pPr>
      <w:r>
        <w:t>For Figures and Tables ensure referencing conventions for labelling and positioning are followed.</w:t>
      </w:r>
    </w:p>
    <w:p w14:paraId="064218BD" w14:textId="77777777" w:rsidR="004446FC" w:rsidRDefault="004446FC" w:rsidP="004446FC">
      <w:pPr>
        <w:pStyle w:val="ListParagraph"/>
        <w:widowControl/>
        <w:numPr>
          <w:ilvl w:val="0"/>
          <w:numId w:val="40"/>
        </w:numPr>
        <w:autoSpaceDE/>
        <w:autoSpaceDN/>
        <w:spacing w:before="0" w:after="160" w:line="259" w:lineRule="auto"/>
        <w:contextualSpacing/>
      </w:pPr>
      <w:r>
        <w:t>Quotations as part of cited references follow the appropriate referencing conventions.</w:t>
      </w:r>
    </w:p>
    <w:p w14:paraId="30BBCE52" w14:textId="77777777" w:rsidR="004446FC" w:rsidRDefault="004446FC" w:rsidP="004446FC">
      <w:pPr>
        <w:pStyle w:val="ListParagraph"/>
        <w:widowControl/>
        <w:numPr>
          <w:ilvl w:val="0"/>
          <w:numId w:val="40"/>
        </w:numPr>
        <w:autoSpaceDE/>
        <w:autoSpaceDN/>
        <w:spacing w:before="0" w:after="160" w:line="259" w:lineRule="auto"/>
        <w:contextualSpacing/>
      </w:pPr>
      <w:r>
        <w:t>Quotations from participants or similar need to be presented using correct quotation conventions for the referencing style.</w:t>
      </w:r>
    </w:p>
    <w:p w14:paraId="2FE6FA74" w14:textId="77777777" w:rsidR="004446FC" w:rsidRPr="00C966C3" w:rsidRDefault="004446FC" w:rsidP="004446FC">
      <w:pPr>
        <w:rPr>
          <w:b/>
          <w:bCs/>
        </w:rPr>
      </w:pPr>
      <w:r w:rsidRPr="00C966C3">
        <w:rPr>
          <w:b/>
          <w:bCs/>
        </w:rPr>
        <w:lastRenderedPageBreak/>
        <w:t>Images, photographs, figures, tables, poems, quotes, schematics</w:t>
      </w:r>
      <w:r>
        <w:rPr>
          <w:b/>
          <w:bCs/>
        </w:rPr>
        <w:t xml:space="preserve"> (referred to as ‘item’)</w:t>
      </w:r>
    </w:p>
    <w:p w14:paraId="4B2305BD" w14:textId="77777777" w:rsidR="004446FC" w:rsidRDefault="004446FC" w:rsidP="004446FC">
      <w:pPr>
        <w:pStyle w:val="ListParagraph"/>
        <w:widowControl/>
        <w:numPr>
          <w:ilvl w:val="0"/>
          <w:numId w:val="40"/>
        </w:numPr>
        <w:autoSpaceDE/>
        <w:autoSpaceDN/>
        <w:spacing w:before="0" w:after="160" w:line="259" w:lineRule="auto"/>
        <w:contextualSpacing/>
      </w:pPr>
      <w:r>
        <w:t xml:space="preserve">Items produced by another used within your document are permitted for educational endeavours (in thesis/dissertations). </w:t>
      </w:r>
    </w:p>
    <w:p w14:paraId="199FF615" w14:textId="77777777" w:rsidR="004446FC" w:rsidRDefault="004446FC" w:rsidP="004446FC">
      <w:pPr>
        <w:pStyle w:val="ListParagraph"/>
        <w:widowControl/>
        <w:numPr>
          <w:ilvl w:val="0"/>
          <w:numId w:val="40"/>
        </w:numPr>
        <w:autoSpaceDE/>
        <w:autoSpaceDN/>
        <w:spacing w:before="0" w:after="160" w:line="259" w:lineRule="auto"/>
        <w:contextualSpacing/>
      </w:pPr>
      <w:r>
        <w:t xml:space="preserve">However, when making your document publicly available there can be no copyright infringements or privacy breaches. </w:t>
      </w:r>
    </w:p>
    <w:p w14:paraId="28B055FA" w14:textId="77777777" w:rsidR="004446FC" w:rsidRDefault="004446FC" w:rsidP="004446FC">
      <w:pPr>
        <w:pStyle w:val="ListParagraph"/>
        <w:widowControl/>
        <w:numPr>
          <w:ilvl w:val="0"/>
          <w:numId w:val="40"/>
        </w:numPr>
        <w:autoSpaceDE/>
        <w:autoSpaceDN/>
        <w:spacing w:before="0" w:after="160" w:line="259" w:lineRule="auto"/>
        <w:contextualSpacing/>
      </w:pPr>
      <w:r>
        <w:t xml:space="preserve">Just like in your reference list where all sources are cited, this applies to any images, photographs, figures, tables, poems, quotes etc., used that have been developed by or belong to someone else.  </w:t>
      </w:r>
    </w:p>
    <w:p w14:paraId="0FDF2334" w14:textId="77777777" w:rsidR="004446FC" w:rsidRDefault="004446FC" w:rsidP="004446FC">
      <w:pPr>
        <w:pStyle w:val="ListParagraph"/>
        <w:widowControl/>
        <w:numPr>
          <w:ilvl w:val="0"/>
          <w:numId w:val="40"/>
        </w:numPr>
        <w:autoSpaceDE/>
        <w:autoSpaceDN/>
        <w:spacing w:before="0" w:after="160" w:line="259" w:lineRule="auto"/>
        <w:contextualSpacing/>
      </w:pPr>
      <w:r>
        <w:t>The following information is required to be added to an image, photograph, figure, table, poem, quote:</w:t>
      </w:r>
    </w:p>
    <w:p w14:paraId="7E562B06" w14:textId="77777777" w:rsidR="004446FC" w:rsidRDefault="004446FC" w:rsidP="004446FC">
      <w:pPr>
        <w:pStyle w:val="ListParagraph"/>
        <w:widowControl/>
        <w:numPr>
          <w:ilvl w:val="1"/>
          <w:numId w:val="40"/>
        </w:numPr>
        <w:autoSpaceDE/>
        <w:autoSpaceDN/>
        <w:spacing w:before="0" w:after="160" w:line="259" w:lineRule="auto"/>
        <w:contextualSpacing/>
      </w:pPr>
      <w:r>
        <w:t>the source (journal, book, website (and hyperlink to source)</w:t>
      </w:r>
    </w:p>
    <w:p w14:paraId="4ABD7AAB" w14:textId="77777777" w:rsidR="004446FC" w:rsidRDefault="004446FC" w:rsidP="004446FC">
      <w:pPr>
        <w:pStyle w:val="ListParagraph"/>
        <w:widowControl/>
        <w:numPr>
          <w:ilvl w:val="1"/>
          <w:numId w:val="40"/>
        </w:numPr>
        <w:autoSpaceDE/>
        <w:autoSpaceDN/>
        <w:spacing w:before="0" w:after="160" w:line="259" w:lineRule="auto"/>
        <w:contextualSpacing/>
      </w:pPr>
      <w:r>
        <w:t>author/s</w:t>
      </w:r>
    </w:p>
    <w:p w14:paraId="6217C4C4" w14:textId="77777777" w:rsidR="004446FC" w:rsidRDefault="004446FC" w:rsidP="004446FC">
      <w:pPr>
        <w:pStyle w:val="ListParagraph"/>
        <w:widowControl/>
        <w:numPr>
          <w:ilvl w:val="1"/>
          <w:numId w:val="40"/>
        </w:numPr>
        <w:autoSpaceDE/>
        <w:autoSpaceDN/>
        <w:spacing w:before="0" w:after="160" w:line="259" w:lineRule="auto"/>
        <w:contextualSpacing/>
      </w:pPr>
      <w:r>
        <w:t>year/date</w:t>
      </w:r>
    </w:p>
    <w:p w14:paraId="44E47A74" w14:textId="77777777" w:rsidR="004446FC" w:rsidRDefault="004446FC" w:rsidP="004446FC">
      <w:pPr>
        <w:pStyle w:val="ListParagraph"/>
        <w:widowControl/>
        <w:numPr>
          <w:ilvl w:val="1"/>
          <w:numId w:val="40"/>
        </w:numPr>
        <w:autoSpaceDE/>
        <w:autoSpaceDN/>
        <w:spacing w:before="0" w:after="160" w:line="259" w:lineRule="auto"/>
        <w:contextualSpacing/>
      </w:pPr>
      <w:r>
        <w:t xml:space="preserve">page number/s </w:t>
      </w:r>
    </w:p>
    <w:p w14:paraId="0C3A9986" w14:textId="77777777" w:rsidR="004446FC" w:rsidRDefault="004446FC" w:rsidP="004446FC">
      <w:pPr>
        <w:pStyle w:val="ListParagraph"/>
        <w:widowControl/>
        <w:numPr>
          <w:ilvl w:val="1"/>
          <w:numId w:val="40"/>
        </w:numPr>
        <w:autoSpaceDE/>
        <w:autoSpaceDN/>
        <w:spacing w:before="0" w:after="160" w:line="259" w:lineRule="auto"/>
        <w:contextualSpacing/>
      </w:pPr>
      <w:r>
        <w:t xml:space="preserve">figure/table numbers </w:t>
      </w:r>
    </w:p>
    <w:p w14:paraId="3F2053F1" w14:textId="77777777" w:rsidR="004446FC" w:rsidRDefault="004446FC" w:rsidP="004446FC">
      <w:pPr>
        <w:pStyle w:val="ListParagraph"/>
        <w:widowControl/>
        <w:numPr>
          <w:ilvl w:val="1"/>
          <w:numId w:val="40"/>
        </w:numPr>
        <w:autoSpaceDE/>
        <w:autoSpaceDN/>
        <w:spacing w:before="0" w:after="160" w:line="259" w:lineRule="auto"/>
        <w:contextualSpacing/>
        <w:rPr>
          <w:rStyle w:val="Hyperlink"/>
        </w:rPr>
      </w:pPr>
      <w:r>
        <w:t xml:space="preserve">you must include the copyright being asserted © or </w:t>
      </w:r>
      <w:hyperlink r:id="rId23" w:anchor=":~:text=Creative%20Commons%20licenses%20give%20everyone,creative%20work%20under%20copyright%20law." w:history="1">
        <w:r w:rsidRPr="004A7E7F">
          <w:rPr>
            <w:rStyle w:val="Hyperlink"/>
          </w:rPr>
          <w:t>Creative Commons (CC) Licence</w:t>
        </w:r>
      </w:hyperlink>
      <w:r>
        <w:rPr>
          <w:rStyle w:val="Hyperlink"/>
        </w:rPr>
        <w:t xml:space="preserve">. </w:t>
      </w:r>
      <w:r w:rsidRPr="000D78CD">
        <w:rPr>
          <w:rStyle w:val="Hyperlink"/>
        </w:rPr>
        <w:t>Note</w:t>
      </w:r>
      <w:r>
        <w:rPr>
          <w:rStyle w:val="Hyperlink"/>
        </w:rPr>
        <w:t>,</w:t>
      </w:r>
      <w:r w:rsidRPr="000D78CD">
        <w:rPr>
          <w:rStyle w:val="Hyperlink"/>
        </w:rPr>
        <w:t xml:space="preserve"> </w:t>
      </w:r>
      <w:r>
        <w:rPr>
          <w:rStyle w:val="Hyperlink"/>
        </w:rPr>
        <w:t xml:space="preserve">copyright being asserted </w:t>
      </w:r>
      <w:r w:rsidRPr="000D78CD">
        <w:rPr>
          <w:rStyle w:val="Hyperlink"/>
        </w:rPr>
        <w:t>will help you identify if th</w:t>
      </w:r>
      <w:r>
        <w:rPr>
          <w:rStyle w:val="Hyperlink"/>
        </w:rPr>
        <w:t>e item</w:t>
      </w:r>
      <w:r w:rsidRPr="000D78CD">
        <w:rPr>
          <w:rStyle w:val="Hyperlink"/>
        </w:rPr>
        <w:t xml:space="preserve"> will need to be redacted when submitting your thesis to OPRES.</w:t>
      </w:r>
    </w:p>
    <w:p w14:paraId="5641091C" w14:textId="77777777" w:rsidR="004446FC" w:rsidRDefault="004446FC" w:rsidP="004446FC">
      <w:pPr>
        <w:pStyle w:val="ListParagraph"/>
        <w:widowControl/>
        <w:numPr>
          <w:ilvl w:val="1"/>
          <w:numId w:val="40"/>
        </w:numPr>
        <w:autoSpaceDE/>
        <w:autoSpaceDN/>
        <w:spacing w:before="0" w:after="160" w:line="259" w:lineRule="auto"/>
        <w:contextualSpacing/>
      </w:pPr>
      <w:r>
        <w:rPr>
          <w:rStyle w:val="Hyperlink"/>
        </w:rPr>
        <w:t xml:space="preserve">if copyright </w:t>
      </w:r>
      <w:r>
        <w:t>© is being asserted, and you have requested permission to use from the author/s, the words “Used with Permission” will need to be added.</w:t>
      </w:r>
    </w:p>
    <w:p w14:paraId="180758BB" w14:textId="77777777" w:rsidR="004446FC" w:rsidRDefault="004446FC" w:rsidP="004446FC">
      <w:pPr>
        <w:pStyle w:val="ListParagraph"/>
        <w:widowControl/>
        <w:numPr>
          <w:ilvl w:val="1"/>
          <w:numId w:val="40"/>
        </w:numPr>
        <w:autoSpaceDE/>
        <w:autoSpaceDN/>
        <w:spacing w:before="0" w:after="160" w:line="259" w:lineRule="auto"/>
        <w:contextualSpacing/>
      </w:pPr>
      <w:r>
        <w:t>if copyright is being asserted and you do not have permission from the author/s you will need to redact the item, leaving the same white space as the original item (this ensures your Table of Contents page numbers align with your document) and add the words “Image Redacted”.</w:t>
      </w:r>
    </w:p>
    <w:p w14:paraId="6CE3C470" w14:textId="77777777" w:rsidR="004446FC" w:rsidRDefault="004446FC" w:rsidP="004446FC">
      <w:pPr>
        <w:pStyle w:val="ListParagraph"/>
        <w:widowControl/>
        <w:numPr>
          <w:ilvl w:val="0"/>
          <w:numId w:val="40"/>
        </w:numPr>
        <w:autoSpaceDE/>
        <w:autoSpaceDN/>
        <w:spacing w:before="0" w:after="160" w:line="259" w:lineRule="auto"/>
        <w:contextualSpacing/>
      </w:pPr>
      <w:r>
        <w:t xml:space="preserve"> It is imperative the copyright © or CC Licence being asserted is determined when completing your document.  This will help identify what needs to be redacted when submitting the thesis/dissertation.</w:t>
      </w:r>
    </w:p>
    <w:p w14:paraId="78F3F9F7" w14:textId="77777777" w:rsidR="004446FC" w:rsidRDefault="004446FC" w:rsidP="004446FC">
      <w:pPr>
        <w:pStyle w:val="ListParagraph"/>
        <w:widowControl/>
        <w:numPr>
          <w:ilvl w:val="0"/>
          <w:numId w:val="40"/>
        </w:numPr>
        <w:autoSpaceDE/>
        <w:autoSpaceDN/>
        <w:spacing w:before="0" w:after="160" w:line="259" w:lineRule="auto"/>
        <w:contextualSpacing/>
      </w:pPr>
      <w:r>
        <w:t>Check the copyright © or CC being asserted by the author/s for every item you wish to use when writing your document.  Note:</w:t>
      </w:r>
    </w:p>
    <w:p w14:paraId="42C96D8B" w14:textId="77777777" w:rsidR="004446FC" w:rsidRDefault="004446FC" w:rsidP="004446FC">
      <w:pPr>
        <w:pStyle w:val="ListParagraph"/>
        <w:widowControl/>
        <w:numPr>
          <w:ilvl w:val="1"/>
          <w:numId w:val="40"/>
        </w:numPr>
        <w:autoSpaceDE/>
        <w:autoSpaceDN/>
        <w:spacing w:before="0" w:after="160" w:line="259" w:lineRule="auto"/>
        <w:contextualSpacing/>
      </w:pPr>
      <w:r>
        <w:t>an article may be on a website such as “Research Gate” however, they are not necessarily the author/s, and you will still need to determine © or CC being asserted by the author/s.</w:t>
      </w:r>
    </w:p>
    <w:p w14:paraId="447C4E3B" w14:textId="77777777" w:rsidR="004446FC" w:rsidRDefault="004446FC" w:rsidP="004446FC">
      <w:pPr>
        <w:pStyle w:val="ListParagraph"/>
        <w:widowControl/>
        <w:numPr>
          <w:ilvl w:val="1"/>
          <w:numId w:val="40"/>
        </w:numPr>
        <w:autoSpaceDE/>
        <w:autoSpaceDN/>
        <w:spacing w:before="0" w:after="160" w:line="259" w:lineRule="auto"/>
        <w:contextualSpacing/>
      </w:pPr>
      <w:r>
        <w:t>just because an image, photograph etc. is on Wikipedia does not mean it has CC being asserted.  This needs to be checked and cited.</w:t>
      </w:r>
    </w:p>
    <w:p w14:paraId="6FD1F403" w14:textId="77777777" w:rsidR="004446FC" w:rsidRDefault="004446FC" w:rsidP="004446FC">
      <w:pPr>
        <w:pStyle w:val="ListParagraph"/>
        <w:widowControl/>
        <w:numPr>
          <w:ilvl w:val="1"/>
          <w:numId w:val="40"/>
        </w:numPr>
        <w:autoSpaceDE/>
        <w:autoSpaceDN/>
        <w:spacing w:before="0" w:after="160" w:line="259" w:lineRule="auto"/>
        <w:contextualSpacing/>
      </w:pPr>
      <w:r>
        <w:t>when adapting an item, the Terms of Use at the source need to be checked to determine if “adaptations” are permitted.</w:t>
      </w:r>
    </w:p>
    <w:p w14:paraId="648B1B56" w14:textId="77777777" w:rsidR="004446FC" w:rsidRDefault="004446FC" w:rsidP="004446FC">
      <w:pPr>
        <w:pStyle w:val="ListParagraph"/>
        <w:widowControl/>
        <w:numPr>
          <w:ilvl w:val="0"/>
          <w:numId w:val="40"/>
        </w:numPr>
        <w:autoSpaceDE/>
        <w:autoSpaceDN/>
        <w:spacing w:before="0" w:after="160" w:line="259" w:lineRule="auto"/>
        <w:contextualSpacing/>
      </w:pPr>
      <w:r>
        <w:t xml:space="preserve">If using a snippet from a video the above applies. </w:t>
      </w:r>
    </w:p>
    <w:p w14:paraId="47A4A302" w14:textId="77777777" w:rsidR="004446FC" w:rsidRDefault="004446FC" w:rsidP="004446FC">
      <w:pPr>
        <w:pStyle w:val="ListParagraph"/>
        <w:widowControl/>
        <w:numPr>
          <w:ilvl w:val="1"/>
          <w:numId w:val="40"/>
        </w:numPr>
        <w:autoSpaceDE/>
        <w:autoSpaceDN/>
        <w:spacing w:before="0" w:after="160" w:line="259" w:lineRule="auto"/>
        <w:contextualSpacing/>
      </w:pPr>
      <w:r>
        <w:t>you also need to add the timestamp of where the image appears within the video.</w:t>
      </w:r>
    </w:p>
    <w:p w14:paraId="120E6BBB" w14:textId="77777777" w:rsidR="004446FC" w:rsidRDefault="004446FC" w:rsidP="004446FC">
      <w:pPr>
        <w:pStyle w:val="ListParagraph"/>
        <w:widowControl/>
        <w:numPr>
          <w:ilvl w:val="0"/>
          <w:numId w:val="40"/>
        </w:numPr>
        <w:autoSpaceDE/>
        <w:autoSpaceDN/>
        <w:spacing w:before="0" w:after="160" w:line="259" w:lineRule="auto"/>
        <w:contextualSpacing/>
      </w:pPr>
      <w:r>
        <w:t>If copyright © is being asserted, you are required to get permission from the author/s to make these publicly available – this must be obtained from the author/s and included in your submission to OPRES to ensure an auditable trail.  If permission cannot be gained – redaction is required.</w:t>
      </w:r>
    </w:p>
    <w:p w14:paraId="4E479CE8" w14:textId="77777777" w:rsidR="004446FC" w:rsidRDefault="004446FC" w:rsidP="004446FC">
      <w:pPr>
        <w:pStyle w:val="ListParagraph"/>
        <w:widowControl/>
        <w:numPr>
          <w:ilvl w:val="0"/>
          <w:numId w:val="40"/>
        </w:numPr>
        <w:autoSpaceDE/>
        <w:autoSpaceDN/>
        <w:spacing w:before="0" w:after="160" w:line="259" w:lineRule="auto"/>
        <w:contextualSpacing/>
      </w:pPr>
      <w:r>
        <w:t xml:space="preserve">Items that are redacted need to be identified in the Table of Contents, Figure and Table Lists, adding the words “Redacted”. </w:t>
      </w:r>
    </w:p>
    <w:p w14:paraId="2C5B3E0F" w14:textId="77777777" w:rsidR="004446FC" w:rsidRDefault="004446FC" w:rsidP="004446FC">
      <w:pPr>
        <w:pStyle w:val="ListParagraph"/>
        <w:widowControl/>
        <w:numPr>
          <w:ilvl w:val="0"/>
          <w:numId w:val="40"/>
        </w:numPr>
        <w:autoSpaceDE/>
        <w:autoSpaceDN/>
        <w:spacing w:before="0" w:after="160" w:line="259" w:lineRule="auto"/>
        <w:contextualSpacing/>
      </w:pPr>
      <w:r>
        <w:t>The words “Redacted” need to be added to where any original item was in your document.</w:t>
      </w:r>
    </w:p>
    <w:p w14:paraId="43688DC1" w14:textId="77777777" w:rsidR="004446FC" w:rsidRDefault="004446FC" w:rsidP="004446FC">
      <w:pPr>
        <w:pStyle w:val="ListParagraph"/>
        <w:widowControl/>
        <w:numPr>
          <w:ilvl w:val="0"/>
          <w:numId w:val="40"/>
        </w:numPr>
        <w:autoSpaceDE/>
        <w:autoSpaceDN/>
        <w:spacing w:before="0" w:after="160" w:line="259" w:lineRule="auto"/>
        <w:contextualSpacing/>
      </w:pPr>
      <w:r>
        <w:t>When redacting an item ensure the same white space remains as the original – this is to ensure that page numbers align with those in the Table of Contents.</w:t>
      </w:r>
    </w:p>
    <w:p w14:paraId="1D1309D2" w14:textId="77777777" w:rsidR="004446FC" w:rsidRDefault="004446FC" w:rsidP="004446FC">
      <w:pPr>
        <w:pStyle w:val="ListParagraph"/>
        <w:widowControl/>
        <w:numPr>
          <w:ilvl w:val="0"/>
          <w:numId w:val="40"/>
        </w:numPr>
        <w:autoSpaceDE/>
        <w:autoSpaceDN/>
        <w:spacing w:before="0" w:after="160" w:line="259" w:lineRule="auto"/>
        <w:contextualSpacing/>
      </w:pPr>
      <w:r>
        <w:lastRenderedPageBreak/>
        <w:t>When adapting an item, check the copyright being asserted © to determine if adaptations are permitted.  Note: changing the font or colour only of the original item is not classified as an adaptation.</w:t>
      </w:r>
    </w:p>
    <w:p w14:paraId="7E6C758F" w14:textId="77777777" w:rsidR="004446FC" w:rsidRDefault="004446FC" w:rsidP="004446FC">
      <w:pPr>
        <w:ind w:left="360"/>
        <w:rPr>
          <w:b/>
          <w:bCs/>
        </w:rPr>
      </w:pPr>
      <w:bookmarkStart w:id="18" w:name="_Hlk177466763"/>
      <w:r w:rsidRPr="00240897">
        <w:rPr>
          <w:b/>
          <w:bCs/>
        </w:rPr>
        <w:t xml:space="preserve">Whakataukī and Whakatauākī </w:t>
      </w:r>
    </w:p>
    <w:p w14:paraId="21E6D89A" w14:textId="77777777" w:rsidR="004446FC" w:rsidRDefault="004446FC" w:rsidP="004446FC">
      <w:pPr>
        <w:ind w:left="360"/>
      </w:pPr>
      <w:r>
        <w:t xml:space="preserve">If you are using </w:t>
      </w:r>
      <w:r>
        <w:rPr>
          <w:b/>
          <w:bCs/>
        </w:rPr>
        <w:t>w</w:t>
      </w:r>
      <w:r w:rsidRPr="00240897">
        <w:rPr>
          <w:b/>
          <w:bCs/>
        </w:rPr>
        <w:t xml:space="preserve">hakataukī and </w:t>
      </w:r>
      <w:r>
        <w:rPr>
          <w:b/>
          <w:bCs/>
        </w:rPr>
        <w:t>w</w:t>
      </w:r>
      <w:r w:rsidRPr="00240897">
        <w:rPr>
          <w:b/>
          <w:bCs/>
        </w:rPr>
        <w:t>hakatauākī</w:t>
      </w:r>
      <w:r>
        <w:t>, the following are the definitions used by Otago Polytechnic. Check with your supervisor/academic mentor if you require support.</w:t>
      </w:r>
    </w:p>
    <w:p w14:paraId="301043EB" w14:textId="77777777" w:rsidR="004446FC" w:rsidRPr="00617583" w:rsidRDefault="004446FC" w:rsidP="004446FC">
      <w:pPr>
        <w:ind w:left="360"/>
        <w:rPr>
          <w:i/>
          <w:iCs/>
        </w:rPr>
      </w:pPr>
      <w:r w:rsidRPr="00617583">
        <w:rPr>
          <w:rFonts w:hint="cs"/>
          <w:i/>
          <w:iCs/>
        </w:rPr>
        <w:t>Note: It is important to be aware that the meaning and use of Whakatauk</w:t>
      </w:r>
      <w:r w:rsidRPr="00617583">
        <w:rPr>
          <w:i/>
          <w:iCs/>
        </w:rPr>
        <w:t>ī</w:t>
      </w:r>
      <w:r w:rsidRPr="00617583">
        <w:rPr>
          <w:rFonts w:hint="cs"/>
          <w:i/>
          <w:iCs/>
        </w:rPr>
        <w:t xml:space="preserve"> and Whakatau</w:t>
      </w:r>
      <w:r w:rsidRPr="00617583">
        <w:rPr>
          <w:i/>
          <w:iCs/>
        </w:rPr>
        <w:t>ā</w:t>
      </w:r>
      <w:r w:rsidRPr="00617583">
        <w:rPr>
          <w:rFonts w:hint="cs"/>
          <w:i/>
          <w:iCs/>
        </w:rPr>
        <w:t>k</w:t>
      </w:r>
      <w:r w:rsidRPr="00617583">
        <w:rPr>
          <w:i/>
          <w:iCs/>
        </w:rPr>
        <w:t>ī</w:t>
      </w:r>
      <w:r w:rsidRPr="00617583">
        <w:rPr>
          <w:rFonts w:hint="cs"/>
          <w:i/>
          <w:iCs/>
        </w:rPr>
        <w:t xml:space="preserve"> may also differ among</w:t>
      </w:r>
      <w:r>
        <w:rPr>
          <w:i/>
          <w:iCs/>
        </w:rPr>
        <w:t xml:space="preserve"> iwi, </w:t>
      </w:r>
      <w:r w:rsidRPr="00617583">
        <w:rPr>
          <w:rFonts w:hint="cs"/>
          <w:i/>
          <w:iCs/>
        </w:rPr>
        <w:t>h</w:t>
      </w:r>
      <w:r w:rsidRPr="00617583">
        <w:rPr>
          <w:i/>
          <w:iCs/>
        </w:rPr>
        <w:t>ā</w:t>
      </w:r>
      <w:r w:rsidRPr="00617583">
        <w:rPr>
          <w:rFonts w:hint="cs"/>
          <w:i/>
          <w:iCs/>
        </w:rPr>
        <w:t>pu and wh</w:t>
      </w:r>
      <w:r w:rsidRPr="00617583">
        <w:rPr>
          <w:i/>
          <w:iCs/>
        </w:rPr>
        <w:t>ā</w:t>
      </w:r>
      <w:r w:rsidRPr="00617583">
        <w:rPr>
          <w:rFonts w:hint="cs"/>
          <w:i/>
          <w:iCs/>
        </w:rPr>
        <w:t>nau.</w:t>
      </w:r>
    </w:p>
    <w:p w14:paraId="7B0A5C25" w14:textId="77777777" w:rsidR="004446FC" w:rsidRDefault="004446FC" w:rsidP="004446FC">
      <w:pPr>
        <w:pStyle w:val="ListParagraph"/>
        <w:widowControl/>
        <w:numPr>
          <w:ilvl w:val="0"/>
          <w:numId w:val="43"/>
        </w:numPr>
        <w:autoSpaceDE/>
        <w:autoSpaceDN/>
        <w:spacing w:before="0" w:after="160" w:line="259" w:lineRule="auto"/>
        <w:contextualSpacing/>
      </w:pPr>
      <w:r>
        <w:t xml:space="preserve">A </w:t>
      </w:r>
      <w:r w:rsidRPr="00240897">
        <w:rPr>
          <w:b/>
          <w:bCs/>
          <w:i/>
          <w:iCs/>
        </w:rPr>
        <w:t>whakataukī</w:t>
      </w:r>
      <w:r>
        <w:t xml:space="preserve"> is an indigenous New Zealand proverb and the source or author is </w:t>
      </w:r>
      <w:r w:rsidRPr="00602EEC">
        <w:rPr>
          <w:b/>
          <w:bCs/>
          <w:u w:val="single"/>
        </w:rPr>
        <w:t>unknown</w:t>
      </w:r>
      <w:r>
        <w:t xml:space="preserve"> (Elder, 2020). The </w:t>
      </w:r>
      <w:r w:rsidRPr="00240897">
        <w:rPr>
          <w:b/>
          <w:bCs/>
          <w:i/>
          <w:iCs/>
        </w:rPr>
        <w:t>whakataukī</w:t>
      </w:r>
      <w:r>
        <w:t xml:space="preserve"> must be written </w:t>
      </w:r>
      <w:r>
        <w:rPr>
          <w:noProof/>
        </w:rPr>
        <w:t>(including the English version translation alongside the te reo)</w:t>
      </w:r>
      <w:r>
        <w:t xml:space="preserve"> within the text citation, including the source of </w:t>
      </w:r>
      <w:r w:rsidRPr="00240897">
        <w:rPr>
          <w:b/>
          <w:bCs/>
          <w:i/>
          <w:iCs/>
        </w:rPr>
        <w:t>whakataukī</w:t>
      </w:r>
      <w:r>
        <w:t>, including the source obtained from and year (book or website including a hyperlink) and use the correct “quoting” conventions for the referencing style being used.</w:t>
      </w:r>
    </w:p>
    <w:p w14:paraId="577DE61C" w14:textId="77777777" w:rsidR="004446FC" w:rsidRDefault="004446FC" w:rsidP="004446FC">
      <w:pPr>
        <w:pStyle w:val="ListParagraph"/>
        <w:ind w:left="1440"/>
      </w:pPr>
    </w:p>
    <w:p w14:paraId="13F1A4F4" w14:textId="77777777" w:rsidR="004446FC" w:rsidRDefault="004446FC" w:rsidP="004446FC">
      <w:pPr>
        <w:pStyle w:val="ListParagraph"/>
        <w:widowControl/>
        <w:numPr>
          <w:ilvl w:val="0"/>
          <w:numId w:val="43"/>
        </w:numPr>
        <w:autoSpaceDE/>
        <w:autoSpaceDN/>
        <w:spacing w:before="0" w:after="160" w:line="259" w:lineRule="auto"/>
        <w:contextualSpacing/>
      </w:pPr>
      <w:r>
        <w:t xml:space="preserve">A </w:t>
      </w:r>
      <w:r w:rsidRPr="00240897">
        <w:rPr>
          <w:b/>
          <w:bCs/>
          <w:i/>
          <w:iCs/>
        </w:rPr>
        <w:t>whakatauākī</w:t>
      </w:r>
      <w:r>
        <w:t xml:space="preserve"> is an indigenous New Zealand proverb attributed to a </w:t>
      </w:r>
      <w:r w:rsidRPr="00602EEC">
        <w:rPr>
          <w:b/>
          <w:bCs/>
          <w:u w:val="single"/>
        </w:rPr>
        <w:t>known</w:t>
      </w:r>
      <w:r>
        <w:rPr>
          <w:noProof/>
        </w:rPr>
        <w:t xml:space="preserve"> source or author, often Māori ancestors (Elder, 2020). The </w:t>
      </w:r>
      <w:r w:rsidRPr="00240897">
        <w:rPr>
          <w:b/>
          <w:bCs/>
          <w:i/>
          <w:iCs/>
          <w:noProof/>
        </w:rPr>
        <w:t>whakatauākī</w:t>
      </w:r>
      <w:r>
        <w:rPr>
          <w:noProof/>
        </w:rPr>
        <w:t xml:space="preserve"> must be written (including the English version translation alongside the te reo), within the text citation, using the correct “quoting” referencing conventions being used.  It must also include the words  “as cited by the ….” author or source and year (book or website with hyperlink).</w:t>
      </w:r>
    </w:p>
    <w:bookmarkEnd w:id="18"/>
    <w:p w14:paraId="3851E3E2" w14:textId="77777777" w:rsidR="004446FC" w:rsidRPr="00DA22C7" w:rsidRDefault="004446FC" w:rsidP="004446FC">
      <w:pPr>
        <w:rPr>
          <w:b/>
          <w:bCs/>
        </w:rPr>
      </w:pPr>
      <w:r w:rsidRPr="00DA22C7">
        <w:rPr>
          <w:b/>
          <w:bCs/>
        </w:rPr>
        <w:t>Appendices</w:t>
      </w:r>
    </w:p>
    <w:p w14:paraId="38A01444" w14:textId="77777777" w:rsidR="004446FC" w:rsidRDefault="004446FC" w:rsidP="004446FC">
      <w:pPr>
        <w:pStyle w:val="ListParagraph"/>
        <w:widowControl/>
        <w:numPr>
          <w:ilvl w:val="0"/>
          <w:numId w:val="40"/>
        </w:numPr>
        <w:autoSpaceDE/>
        <w:autoSpaceDN/>
        <w:spacing w:before="0" w:after="160" w:line="259" w:lineRule="auto"/>
        <w:contextualSpacing/>
      </w:pPr>
      <w:r>
        <w:t>Appendices such as CVs, Learning Agreements and Review of Learning documentation, participant information etc as part of your original document submitted for assessment should not be included.</w:t>
      </w:r>
    </w:p>
    <w:p w14:paraId="70365343" w14:textId="77777777" w:rsidR="004446FC" w:rsidRDefault="004446FC" w:rsidP="004446FC">
      <w:pPr>
        <w:pStyle w:val="ListParagraph"/>
        <w:widowControl/>
        <w:numPr>
          <w:ilvl w:val="1"/>
          <w:numId w:val="40"/>
        </w:numPr>
        <w:autoSpaceDE/>
        <w:autoSpaceDN/>
        <w:spacing w:before="0" w:after="160" w:line="259" w:lineRule="auto"/>
        <w:contextualSpacing/>
      </w:pPr>
      <w:r>
        <w:t>these need to be redacted from Appendices adding the words “Redacted” after the appendix heading</w:t>
      </w:r>
    </w:p>
    <w:p w14:paraId="6F251405" w14:textId="77777777" w:rsidR="004446FC" w:rsidRDefault="004446FC" w:rsidP="004446FC">
      <w:pPr>
        <w:pStyle w:val="ListParagraph"/>
        <w:widowControl/>
        <w:numPr>
          <w:ilvl w:val="1"/>
          <w:numId w:val="40"/>
        </w:numPr>
        <w:autoSpaceDE/>
        <w:autoSpaceDN/>
        <w:spacing w:before="0" w:after="160" w:line="259" w:lineRule="auto"/>
        <w:contextualSpacing/>
      </w:pPr>
      <w:r>
        <w:t>along with adding to each appendix in the Table of Contents the words “Redacted”.</w:t>
      </w:r>
    </w:p>
    <w:p w14:paraId="7C7DE632" w14:textId="77777777" w:rsidR="004446FC" w:rsidRDefault="004446FC" w:rsidP="004446FC">
      <w:pPr>
        <w:pStyle w:val="ListParagraph"/>
        <w:ind w:left="1440"/>
      </w:pPr>
    </w:p>
    <w:p w14:paraId="04F4F90A" w14:textId="77777777" w:rsidR="004446FC" w:rsidRDefault="004446FC" w:rsidP="004446FC">
      <w:pPr>
        <w:pStyle w:val="ListParagraph"/>
        <w:widowControl/>
        <w:numPr>
          <w:ilvl w:val="0"/>
          <w:numId w:val="40"/>
        </w:numPr>
        <w:autoSpaceDE/>
        <w:autoSpaceDN/>
        <w:spacing w:before="0" w:after="160" w:line="259" w:lineRule="auto"/>
        <w:contextualSpacing/>
      </w:pPr>
      <w:r>
        <w:t xml:space="preserve">Always include your </w:t>
      </w:r>
    </w:p>
    <w:p w14:paraId="4502A543" w14:textId="77777777" w:rsidR="004446FC" w:rsidRDefault="004446FC" w:rsidP="004446FC">
      <w:pPr>
        <w:pStyle w:val="ListParagraph"/>
        <w:widowControl/>
        <w:numPr>
          <w:ilvl w:val="1"/>
          <w:numId w:val="40"/>
        </w:numPr>
        <w:autoSpaceDE/>
        <w:autoSpaceDN/>
        <w:spacing w:before="0" w:after="160" w:line="259" w:lineRule="auto"/>
        <w:contextualSpacing/>
      </w:pPr>
      <w:r>
        <w:t>Ethics Application Approval Letter</w:t>
      </w:r>
    </w:p>
    <w:p w14:paraId="118AD0C3" w14:textId="77777777" w:rsidR="004446FC" w:rsidRDefault="004446FC" w:rsidP="004446FC">
      <w:pPr>
        <w:pStyle w:val="ListParagraph"/>
        <w:widowControl/>
        <w:numPr>
          <w:ilvl w:val="0"/>
          <w:numId w:val="42"/>
        </w:numPr>
        <w:autoSpaceDE/>
        <w:autoSpaceDN/>
        <w:spacing w:before="0" w:after="160" w:line="259" w:lineRule="auto"/>
        <w:contextualSpacing/>
      </w:pPr>
      <w:r>
        <w:t>redact your student ID number</w:t>
      </w:r>
    </w:p>
    <w:p w14:paraId="15777F04" w14:textId="77777777" w:rsidR="004446FC" w:rsidRDefault="004446FC" w:rsidP="004446FC">
      <w:pPr>
        <w:pStyle w:val="ListParagraph"/>
        <w:widowControl/>
        <w:numPr>
          <w:ilvl w:val="0"/>
          <w:numId w:val="42"/>
        </w:numPr>
        <w:autoSpaceDE/>
        <w:autoSpaceDN/>
        <w:spacing w:before="0" w:after="160" w:line="259" w:lineRule="auto"/>
        <w:contextualSpacing/>
      </w:pPr>
      <w:r>
        <w:t>redact your address, email, phone and any other personal details</w:t>
      </w:r>
    </w:p>
    <w:p w14:paraId="24507C72" w14:textId="77777777" w:rsidR="004446FC" w:rsidRDefault="004446FC" w:rsidP="004446FC">
      <w:pPr>
        <w:pStyle w:val="ListParagraph"/>
        <w:widowControl/>
        <w:numPr>
          <w:ilvl w:val="0"/>
          <w:numId w:val="42"/>
        </w:numPr>
        <w:autoSpaceDE/>
        <w:autoSpaceDN/>
        <w:spacing w:before="0" w:after="160" w:line="259" w:lineRule="auto"/>
        <w:contextualSpacing/>
      </w:pPr>
      <w:r>
        <w:t>redact the signature on the Ethics Application Approval</w:t>
      </w:r>
    </w:p>
    <w:p w14:paraId="3EC2D989" w14:textId="77777777" w:rsidR="004446FC" w:rsidRDefault="004446FC" w:rsidP="004446FC">
      <w:pPr>
        <w:pStyle w:val="ListParagraph"/>
        <w:widowControl/>
        <w:numPr>
          <w:ilvl w:val="0"/>
          <w:numId w:val="40"/>
        </w:numPr>
        <w:autoSpaceDE/>
        <w:autoSpaceDN/>
        <w:spacing w:before="0" w:after="160" w:line="259" w:lineRule="auto"/>
        <w:contextualSpacing/>
      </w:pPr>
      <w:r>
        <w:t>KTO consultation document - ensure the above are all redacted (if applicable)</w:t>
      </w:r>
    </w:p>
    <w:p w14:paraId="5420387B" w14:textId="77777777" w:rsidR="004446FC" w:rsidRDefault="004446FC" w:rsidP="004446FC">
      <w:pPr>
        <w:pStyle w:val="ListParagraph"/>
        <w:widowControl/>
        <w:numPr>
          <w:ilvl w:val="0"/>
          <w:numId w:val="40"/>
        </w:numPr>
        <w:autoSpaceDE/>
        <w:autoSpaceDN/>
        <w:spacing w:before="0" w:after="160" w:line="259" w:lineRule="auto"/>
        <w:contextualSpacing/>
      </w:pPr>
      <w:r>
        <w:t>Check all appendices to ensure your email, phone, address and any others are redacted.</w:t>
      </w:r>
    </w:p>
    <w:p w14:paraId="7323AD1C" w14:textId="77777777" w:rsidR="004446FC" w:rsidRDefault="004446FC" w:rsidP="004446FC">
      <w:pPr>
        <w:ind w:left="360"/>
      </w:pPr>
    </w:p>
    <w:p w14:paraId="3AB4F0A0" w14:textId="77777777" w:rsidR="004446FC" w:rsidRPr="00DA22C7" w:rsidRDefault="004446FC" w:rsidP="004446FC">
      <w:pPr>
        <w:ind w:left="360"/>
        <w:rPr>
          <w:b/>
          <w:bCs/>
        </w:rPr>
      </w:pPr>
      <w:r>
        <w:rPr>
          <w:b/>
          <w:bCs/>
        </w:rPr>
        <w:t xml:space="preserve">Things to complete before submitting OPRES </w:t>
      </w:r>
      <w:r w:rsidRPr="00DA22C7">
        <w:rPr>
          <w:b/>
          <w:bCs/>
        </w:rPr>
        <w:t>Submission</w:t>
      </w:r>
      <w:r>
        <w:rPr>
          <w:b/>
          <w:bCs/>
        </w:rPr>
        <w:t>/Consent Form</w:t>
      </w:r>
      <w:r w:rsidRPr="00DA22C7">
        <w:rPr>
          <w:b/>
          <w:bCs/>
        </w:rPr>
        <w:t xml:space="preserve"> </w:t>
      </w:r>
    </w:p>
    <w:p w14:paraId="4A8001DE" w14:textId="77777777" w:rsidR="004446FC" w:rsidRDefault="004446FC" w:rsidP="004446FC">
      <w:pPr>
        <w:pStyle w:val="ListParagraph"/>
        <w:widowControl/>
        <w:numPr>
          <w:ilvl w:val="0"/>
          <w:numId w:val="40"/>
        </w:numPr>
        <w:autoSpaceDE/>
        <w:autoSpaceDN/>
        <w:spacing w:before="0" w:after="160" w:line="259" w:lineRule="auto"/>
        <w:contextualSpacing/>
      </w:pPr>
      <w:r>
        <w:t>Ensure you provide an email that is “not” your student email – as this will no longer be active after graduation.</w:t>
      </w:r>
    </w:p>
    <w:p w14:paraId="2BD47006" w14:textId="77777777" w:rsidR="004446FC" w:rsidRDefault="004446FC" w:rsidP="004446FC">
      <w:pPr>
        <w:pStyle w:val="ListParagraph"/>
        <w:widowControl/>
        <w:numPr>
          <w:ilvl w:val="0"/>
          <w:numId w:val="40"/>
        </w:numPr>
        <w:autoSpaceDE/>
        <w:autoSpaceDN/>
        <w:spacing w:before="0" w:after="160" w:line="259" w:lineRule="auto"/>
        <w:contextualSpacing/>
      </w:pPr>
      <w:r w:rsidRPr="00DA22C7">
        <w:rPr>
          <w:u w:val="single"/>
        </w:rPr>
        <w:t>Critical Reflections</w:t>
      </w:r>
      <w:r>
        <w:t xml:space="preserve"> – you need to check carefully for personal information you do not want publicly available.  For any areas you identify you wish to be redacted, leave the same white space and add the words “Redacted”.</w:t>
      </w:r>
    </w:p>
    <w:p w14:paraId="0FDA6FDF" w14:textId="77777777" w:rsidR="004446FC" w:rsidRDefault="004446FC" w:rsidP="004446FC">
      <w:pPr>
        <w:pStyle w:val="ListParagraph"/>
        <w:widowControl/>
        <w:numPr>
          <w:ilvl w:val="0"/>
          <w:numId w:val="40"/>
        </w:numPr>
        <w:autoSpaceDE/>
        <w:autoSpaceDN/>
        <w:spacing w:before="0" w:after="160" w:line="259" w:lineRule="auto"/>
        <w:contextualSpacing/>
      </w:pPr>
      <w:r w:rsidRPr="00CB246B">
        <w:rPr>
          <w:u w:val="single"/>
        </w:rPr>
        <w:t>Commercially sensitive information</w:t>
      </w:r>
      <w:r>
        <w:t xml:space="preserve"> or information that could compromise you, your employment or your organisation once your document is made publicly available needs to be redacted. </w:t>
      </w:r>
    </w:p>
    <w:p w14:paraId="4A0281BF" w14:textId="77777777" w:rsidR="004446FC" w:rsidRDefault="004446FC" w:rsidP="004446FC">
      <w:pPr>
        <w:pStyle w:val="ListParagraph"/>
        <w:widowControl/>
        <w:numPr>
          <w:ilvl w:val="1"/>
          <w:numId w:val="40"/>
        </w:numPr>
        <w:autoSpaceDE/>
        <w:autoSpaceDN/>
        <w:spacing w:before="0" w:after="160" w:line="259" w:lineRule="auto"/>
        <w:contextualSpacing/>
      </w:pPr>
      <w:r>
        <w:t xml:space="preserve">any commercially sensitive </w:t>
      </w:r>
      <w:r w:rsidRPr="00CB246B">
        <w:t xml:space="preserve">information </w:t>
      </w:r>
      <w:r>
        <w:t xml:space="preserve">you identify </w:t>
      </w:r>
      <w:r w:rsidRPr="00CB246B">
        <w:t>will require you to complete the “exemption” section in the OPRES online submission</w:t>
      </w:r>
      <w:r>
        <w:t>/consent</w:t>
      </w:r>
      <w:r w:rsidRPr="00CB246B">
        <w:t xml:space="preserve"> form</w:t>
      </w:r>
      <w:r>
        <w:t xml:space="preserve">.  You will be </w:t>
      </w:r>
      <w:r>
        <w:lastRenderedPageBreak/>
        <w:t>required to include the rationale for this request.  This will be reviewed by the OPRES Committee.</w:t>
      </w:r>
    </w:p>
    <w:p w14:paraId="5D385E04" w14:textId="77777777" w:rsidR="004446FC" w:rsidRDefault="004446FC" w:rsidP="004446FC">
      <w:pPr>
        <w:pStyle w:val="ListParagraph"/>
        <w:widowControl/>
        <w:numPr>
          <w:ilvl w:val="1"/>
          <w:numId w:val="40"/>
        </w:numPr>
        <w:autoSpaceDE/>
        <w:autoSpaceDN/>
        <w:spacing w:before="0" w:after="160" w:line="259" w:lineRule="auto"/>
        <w:contextualSpacing/>
      </w:pPr>
      <w:r>
        <w:t xml:space="preserve">if 40-50% of your document is to be redacted due to commercial sensitivity it is suggested that only the Abstract/Executive Summary is submitted.  The Abstract/Executive Summary must match that on the actual thesis (the submission form only allows for a 500-word version). Refer to the above regarding requesting an exemption.  </w:t>
      </w:r>
    </w:p>
    <w:p w14:paraId="567BB34B" w14:textId="77777777" w:rsidR="004446FC" w:rsidRDefault="004446FC" w:rsidP="004446FC">
      <w:pPr>
        <w:pStyle w:val="ListParagraph"/>
        <w:widowControl/>
        <w:numPr>
          <w:ilvl w:val="1"/>
          <w:numId w:val="40"/>
        </w:numPr>
        <w:autoSpaceDE/>
        <w:autoSpaceDN/>
        <w:spacing w:before="0" w:after="160" w:line="259" w:lineRule="auto"/>
        <w:contextualSpacing/>
      </w:pPr>
      <w:r>
        <w:t>the document must read as a coherent whole.</w:t>
      </w:r>
    </w:p>
    <w:p w14:paraId="629A170A" w14:textId="77777777" w:rsidR="004446FC" w:rsidRDefault="004446FC" w:rsidP="004446FC">
      <w:pPr>
        <w:pStyle w:val="ListParagraph"/>
        <w:widowControl/>
        <w:numPr>
          <w:ilvl w:val="0"/>
          <w:numId w:val="40"/>
        </w:numPr>
        <w:autoSpaceDE/>
        <w:autoSpaceDN/>
        <w:spacing w:before="0" w:after="160" w:line="259" w:lineRule="auto"/>
        <w:contextualSpacing/>
      </w:pPr>
      <w:r>
        <w:t>If using personal photographs containing images of others, the permission of all those in the photograph/s must be obtained to have their image publicly available.  If this is not possible the photograph should be redacted.</w:t>
      </w:r>
    </w:p>
    <w:p w14:paraId="4C72CFD2" w14:textId="77777777" w:rsidR="004446FC" w:rsidRDefault="004446FC" w:rsidP="004446FC">
      <w:pPr>
        <w:pStyle w:val="ListParagraph"/>
        <w:widowControl/>
        <w:numPr>
          <w:ilvl w:val="0"/>
          <w:numId w:val="40"/>
        </w:numPr>
        <w:autoSpaceDE/>
        <w:autoSpaceDN/>
        <w:spacing w:before="0" w:after="160" w:line="259" w:lineRule="auto"/>
        <w:contextualSpacing/>
      </w:pPr>
      <w:r>
        <w:t xml:space="preserve">Keywords – to enable search engines to find your work use ‘keywords’ – not phrases or sentences. The words must accurately allude to the thesis topic. </w:t>
      </w:r>
    </w:p>
    <w:p w14:paraId="6B9B886C" w14:textId="77777777" w:rsidR="004446FC" w:rsidRDefault="004446FC" w:rsidP="004446FC">
      <w:pPr>
        <w:pStyle w:val="ListParagraph"/>
      </w:pPr>
    </w:p>
    <w:p w14:paraId="48CD8EF8" w14:textId="77777777" w:rsidR="004446FC" w:rsidRPr="004A7E7F" w:rsidRDefault="004446FC" w:rsidP="004446FC">
      <w:pPr>
        <w:rPr>
          <w:b/>
          <w:bCs/>
        </w:rPr>
      </w:pPr>
      <w:r w:rsidRPr="004A7E7F">
        <w:rPr>
          <w:b/>
          <w:bCs/>
        </w:rPr>
        <w:t>Resources</w:t>
      </w:r>
      <w:r>
        <w:rPr>
          <w:b/>
          <w:bCs/>
        </w:rPr>
        <w:t>:</w:t>
      </w:r>
    </w:p>
    <w:p w14:paraId="10F2A420" w14:textId="6EBD3119" w:rsidR="004446FC" w:rsidRDefault="004446FC" w:rsidP="004446FC">
      <w:hyperlink r:id="rId24">
        <w:r w:rsidRPr="7972BDDF">
          <w:rPr>
            <w:rStyle w:val="Hyperlink"/>
          </w:rPr>
          <w:t>Referencing resources for copyright compliance</w:t>
        </w:r>
      </w:hyperlink>
      <w:r>
        <w:t xml:space="preserve"> </w:t>
      </w:r>
    </w:p>
    <w:p w14:paraId="478F25E8" w14:textId="77777777" w:rsidR="004446FC" w:rsidRDefault="004446FC" w:rsidP="004446FC">
      <w:hyperlink r:id="rId25" w:anchor=":~:text=Creative%20Commons%20licenses%20give%20everyone,creative%20work%20under%20copyright%20law." w:history="1">
        <w:r w:rsidRPr="004A7E7F">
          <w:rPr>
            <w:rStyle w:val="Hyperlink"/>
          </w:rPr>
          <w:t>Creative Commons CC Licences</w:t>
        </w:r>
      </w:hyperlink>
    </w:p>
    <w:p w14:paraId="02374C99" w14:textId="77777777" w:rsidR="004446FC" w:rsidRDefault="004446FC" w:rsidP="323D21BF">
      <w:pPr>
        <w:rPr>
          <w:ins w:id="19" w:author="Jeanette O'Fee" w:date="2024-07-09T04:15:00Z" w16du:dateUtc="2024-07-09T04:15:35Z"/>
          <w:b/>
          <w:bCs/>
          <w:color w:val="000000" w:themeColor="text1"/>
          <w:sz w:val="24"/>
          <w:szCs w:val="24"/>
          <w:lang w:val="en-US"/>
        </w:rPr>
      </w:pPr>
    </w:p>
    <w:p w14:paraId="6FF945A3" w14:textId="3084EBDC" w:rsidR="323D21BF" w:rsidRDefault="323D21BF" w:rsidP="323D21BF">
      <w:pPr>
        <w:rPr>
          <w:b/>
          <w:bCs/>
          <w:color w:val="000000" w:themeColor="text1"/>
          <w:sz w:val="24"/>
          <w:szCs w:val="24"/>
          <w:lang w:val="en-US"/>
        </w:rPr>
      </w:pPr>
    </w:p>
    <w:p w14:paraId="3DEA1F3B" w14:textId="483748FF" w:rsidR="036B1C2F" w:rsidRDefault="036B1C2F" w:rsidP="036B1C2F">
      <w:pPr>
        <w:rPr>
          <w:b/>
          <w:bCs/>
          <w:color w:val="000000" w:themeColor="text1"/>
          <w:sz w:val="24"/>
          <w:szCs w:val="24"/>
          <w:lang w:val="en-US"/>
        </w:rPr>
      </w:pPr>
    </w:p>
    <w:p w14:paraId="6D7925DD" w14:textId="6DCF9923" w:rsidR="00986B39" w:rsidRDefault="00986B39" w:rsidP="3695C61F">
      <w:pPr>
        <w:widowControl/>
        <w:autoSpaceDE/>
        <w:autoSpaceDN/>
        <w:spacing w:after="200" w:line="276" w:lineRule="auto"/>
        <w:rPr>
          <w:sz w:val="24"/>
          <w:szCs w:val="24"/>
          <w:lang w:val="en-US"/>
        </w:rPr>
      </w:pPr>
      <w:r w:rsidRPr="036B1C2F">
        <w:rPr>
          <w:sz w:val="24"/>
          <w:szCs w:val="24"/>
          <w:lang w:val="en-US"/>
        </w:rPr>
        <w:br w:type="page"/>
      </w:r>
    </w:p>
    <w:p w14:paraId="39BF5EEE" w14:textId="77777777" w:rsidR="00EE0A18" w:rsidRPr="003E4ED6" w:rsidRDefault="00EE0A18" w:rsidP="00EE0A18">
      <w:pPr>
        <w:adjustRightInd w:val="0"/>
        <w:jc w:val="center"/>
        <w:rPr>
          <w:sz w:val="24"/>
          <w:szCs w:val="24"/>
          <w:lang w:val="en-US"/>
        </w:rPr>
      </w:pPr>
    </w:p>
    <w:p w14:paraId="5F805841" w14:textId="77777777" w:rsidR="00EE0A18" w:rsidRPr="003E4ED6" w:rsidRDefault="00EE0A18" w:rsidP="00EE0A18">
      <w:pPr>
        <w:adjustRightInd w:val="0"/>
        <w:rPr>
          <w:sz w:val="24"/>
          <w:szCs w:val="24"/>
          <w:lang w:val="en-US"/>
        </w:rPr>
      </w:pPr>
    </w:p>
    <w:p w14:paraId="355F99F0" w14:textId="77777777" w:rsidR="00EE0A18" w:rsidRPr="003E4ED6" w:rsidRDefault="00EE0A18" w:rsidP="00EE0A18">
      <w:pPr>
        <w:adjustRightInd w:val="0"/>
        <w:rPr>
          <w:sz w:val="24"/>
          <w:szCs w:val="24"/>
          <w:lang w:val="en-US"/>
        </w:rPr>
      </w:pPr>
    </w:p>
    <w:p w14:paraId="2FA15B03" w14:textId="77777777" w:rsidR="00EE0A18" w:rsidRPr="003E4ED6" w:rsidRDefault="00EE0A18" w:rsidP="00EE0A18">
      <w:pPr>
        <w:adjustRightInd w:val="0"/>
        <w:rPr>
          <w:sz w:val="24"/>
          <w:szCs w:val="24"/>
          <w:lang w:val="en-US"/>
        </w:rPr>
      </w:pPr>
    </w:p>
    <w:p w14:paraId="5C2D5F39" w14:textId="77777777" w:rsidR="00EE0A18" w:rsidRPr="003E4ED6" w:rsidRDefault="00EE0A18" w:rsidP="00EE0A18">
      <w:pPr>
        <w:adjustRightInd w:val="0"/>
        <w:rPr>
          <w:sz w:val="24"/>
          <w:szCs w:val="24"/>
          <w:lang w:val="en-US"/>
        </w:rPr>
      </w:pPr>
    </w:p>
    <w:p w14:paraId="53AB0571" w14:textId="77777777" w:rsidR="00EE0A18" w:rsidRPr="003E4ED6" w:rsidRDefault="00EE0A18" w:rsidP="00EE0A18">
      <w:pPr>
        <w:rPr>
          <w:sz w:val="24"/>
          <w:szCs w:val="24"/>
        </w:rPr>
      </w:pPr>
    </w:p>
    <w:p w14:paraId="4607D077" w14:textId="77777777" w:rsidR="00EE0A18" w:rsidRPr="003E4ED6" w:rsidRDefault="00EE0A18" w:rsidP="002F21C6">
      <w:pPr>
        <w:rPr>
          <w:sz w:val="24"/>
          <w:szCs w:val="24"/>
        </w:rPr>
      </w:pPr>
    </w:p>
    <w:p w14:paraId="552FAA28" w14:textId="77777777" w:rsidR="00890A38" w:rsidRPr="003E4ED6" w:rsidRDefault="00890A38" w:rsidP="00C23FA8">
      <w:pPr>
        <w:rPr>
          <w:sz w:val="24"/>
          <w:szCs w:val="24"/>
        </w:rPr>
      </w:pPr>
    </w:p>
    <w:sectPr w:rsidR="00890A38" w:rsidRPr="003E4ED6" w:rsidSect="00F9197F">
      <w:headerReference w:type="default" r:id="rId26"/>
      <w:footerReference w:type="default" r:id="rId27"/>
      <w:pgSz w:w="11907" w:h="16840" w:code="9"/>
      <w:pgMar w:top="1440" w:right="1440" w:bottom="1440" w:left="1440" w:header="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Jeanette O'Fee" w:date="2024-06-10T13:40:00Z" w:initials="JO">
    <w:p w14:paraId="2446F8D8" w14:textId="06B0097B" w:rsidR="036B1C2F" w:rsidRDefault="036B1C2F">
      <w:pPr>
        <w:pStyle w:val="CommentText"/>
      </w:pPr>
      <w:r>
        <w:t>Scott was going to find some wording to support this.</w:t>
      </w:r>
      <w:r>
        <w:rPr>
          <w:rStyle w:val="CommentReference"/>
        </w:rPr>
        <w:annotationRef/>
      </w:r>
    </w:p>
  </w:comment>
  <w:comment w:id="15" w:author="Paula Petley" w:date="2024-10-23T15:39:00Z" w:initials="PP">
    <w:p w14:paraId="664BE0A7" w14:textId="27A0A064" w:rsidR="007B6F4C" w:rsidRDefault="007B6F4C">
      <w:pPr>
        <w:pStyle w:val="CommentText"/>
      </w:pPr>
      <w:r>
        <w:rPr>
          <w:rStyle w:val="CommentReference"/>
        </w:rPr>
        <w:annotationRef/>
      </w:r>
      <w:r w:rsidRPr="1C48B218">
        <w:t>delete item D, make a new sentence starting 'A copy will be stored... will be kept confidential"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446F8D8" w15:done="1"/>
  <w15:commentEx w15:paraId="664BE0A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85490C" w16cex:dateUtc="2024-06-10T01:40:00Z"/>
  <w16cex:commentExtensible w16cex:durableId="71D042EB" w16cex:dateUtc="2024-10-23T0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46F8D8" w16cid:durableId="1F85490C"/>
  <w16cid:commentId w16cid:paraId="664BE0A7" w16cid:durableId="71D042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84B30" w14:textId="77777777" w:rsidR="00D06E59" w:rsidRDefault="00D06E59" w:rsidP="00C23FA8">
      <w:r>
        <w:separator/>
      </w:r>
    </w:p>
  </w:endnote>
  <w:endnote w:type="continuationSeparator" w:id="0">
    <w:p w14:paraId="412D872C" w14:textId="77777777" w:rsidR="00D06E59" w:rsidRDefault="00D06E59" w:rsidP="00C23FA8">
      <w:r>
        <w:continuationSeparator/>
      </w:r>
    </w:p>
  </w:endnote>
  <w:endnote w:type="continuationNotice" w:id="1">
    <w:p w14:paraId="5347A089" w14:textId="77777777" w:rsidR="00D06E59" w:rsidRDefault="00D06E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5173753"/>
      <w:docPartObj>
        <w:docPartGallery w:val="Page Numbers (Bottom of Page)"/>
        <w:docPartUnique/>
      </w:docPartObj>
    </w:sdtPr>
    <w:sdtEndPr>
      <w:rPr>
        <w:noProof/>
      </w:rPr>
    </w:sdtEndPr>
    <w:sdtContent>
      <w:p w14:paraId="3F504ECF" w14:textId="77777777" w:rsidR="001639CC" w:rsidRDefault="003E316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p>
    </w:sdtContent>
  </w:sdt>
  <w:p w14:paraId="06EC2DA0" w14:textId="77777777" w:rsidR="001639CC" w:rsidRDefault="001639CC">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BB487" w14:textId="77777777" w:rsidR="00D06E59" w:rsidRDefault="00D06E59" w:rsidP="00C23FA8">
      <w:r>
        <w:separator/>
      </w:r>
    </w:p>
  </w:footnote>
  <w:footnote w:type="continuationSeparator" w:id="0">
    <w:p w14:paraId="4BCB64BE" w14:textId="77777777" w:rsidR="00D06E59" w:rsidRDefault="00D06E59" w:rsidP="00C23FA8">
      <w:r>
        <w:continuationSeparator/>
      </w:r>
    </w:p>
  </w:footnote>
  <w:footnote w:type="continuationNotice" w:id="1">
    <w:p w14:paraId="632CFA98" w14:textId="77777777" w:rsidR="00D06E59" w:rsidRDefault="00D06E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96427" w14:textId="77777777" w:rsidR="001639CC" w:rsidRDefault="001639CC">
    <w:pPr>
      <w:pStyle w:val="Header"/>
      <w:jc w:val="right"/>
    </w:pPr>
  </w:p>
  <w:p w14:paraId="4353EFD4" w14:textId="6199EECB" w:rsidR="001639CC" w:rsidRDefault="003E316B">
    <w:pPr>
      <w:pStyle w:val="Header"/>
    </w:pPr>
    <w:r>
      <w:rPr>
        <w:noProof/>
        <w:color w:val="2B579A"/>
        <w:shd w:val="clear" w:color="auto" w:fill="E6E6E6"/>
        <w:lang w:bidi="ar-SA"/>
      </w:rPr>
      <w:drawing>
        <wp:anchor distT="0" distB="0" distL="114300" distR="114300" simplePos="0" relativeHeight="251658240" behindDoc="1" locked="0" layoutInCell="1" allowOverlap="1" wp14:anchorId="0BCA1568" wp14:editId="62A3DB92">
          <wp:simplePos x="0" y="0"/>
          <wp:positionH relativeFrom="column">
            <wp:posOffset>4823460</wp:posOffset>
          </wp:positionH>
          <wp:positionV relativeFrom="paragraph">
            <wp:posOffset>10160</wp:posOffset>
          </wp:positionV>
          <wp:extent cx="1523651" cy="70485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23651" cy="704850"/>
                  </a:xfrm>
                  <a:prstGeom prst="rect">
                    <a:avLst/>
                  </a:prstGeom>
                </pic:spPr>
              </pic:pic>
            </a:graphicData>
          </a:graphic>
          <wp14:sizeRelH relativeFrom="margin">
            <wp14:pctWidth>0</wp14:pctWidth>
          </wp14:sizeRelH>
          <wp14:sizeRelV relativeFrom="margin">
            <wp14:pctHeight>0</wp14:pctHeight>
          </wp14:sizeRelV>
        </wp:anchor>
      </w:drawing>
    </w:r>
    <w:r w:rsidR="00792F54">
      <w:rPr>
        <w:b/>
        <w:sz w:val="48"/>
        <w:szCs w:val="48"/>
      </w:rPr>
      <w:t>Guideline</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DF4E5"/>
    <w:multiLevelType w:val="hybridMultilevel"/>
    <w:tmpl w:val="6EF41F78"/>
    <w:lvl w:ilvl="0" w:tplc="AA3AF654">
      <w:numFmt w:val="none"/>
      <w:lvlText w:val=""/>
      <w:lvlJc w:val="left"/>
      <w:pPr>
        <w:tabs>
          <w:tab w:val="num" w:pos="360"/>
        </w:tabs>
      </w:pPr>
    </w:lvl>
    <w:lvl w:ilvl="1" w:tplc="75F819D0">
      <w:start w:val="1"/>
      <w:numFmt w:val="lowerLetter"/>
      <w:lvlText w:val="%2."/>
      <w:lvlJc w:val="left"/>
      <w:pPr>
        <w:ind w:left="1440" w:hanging="360"/>
      </w:pPr>
    </w:lvl>
    <w:lvl w:ilvl="2" w:tplc="9C34F830">
      <w:start w:val="1"/>
      <w:numFmt w:val="lowerRoman"/>
      <w:lvlText w:val="%3."/>
      <w:lvlJc w:val="right"/>
      <w:pPr>
        <w:ind w:left="2160" w:hanging="180"/>
      </w:pPr>
    </w:lvl>
    <w:lvl w:ilvl="3" w:tplc="FD401C62">
      <w:start w:val="1"/>
      <w:numFmt w:val="decimal"/>
      <w:lvlText w:val="%4."/>
      <w:lvlJc w:val="left"/>
      <w:pPr>
        <w:ind w:left="2880" w:hanging="360"/>
      </w:pPr>
    </w:lvl>
    <w:lvl w:ilvl="4" w:tplc="2132EC02">
      <w:start w:val="1"/>
      <w:numFmt w:val="lowerLetter"/>
      <w:lvlText w:val="%5."/>
      <w:lvlJc w:val="left"/>
      <w:pPr>
        <w:ind w:left="3600" w:hanging="360"/>
      </w:pPr>
    </w:lvl>
    <w:lvl w:ilvl="5" w:tplc="967C9668">
      <w:start w:val="1"/>
      <w:numFmt w:val="lowerRoman"/>
      <w:lvlText w:val="%6."/>
      <w:lvlJc w:val="right"/>
      <w:pPr>
        <w:ind w:left="4320" w:hanging="180"/>
      </w:pPr>
    </w:lvl>
    <w:lvl w:ilvl="6" w:tplc="B9B4D600">
      <w:start w:val="1"/>
      <w:numFmt w:val="decimal"/>
      <w:lvlText w:val="%7."/>
      <w:lvlJc w:val="left"/>
      <w:pPr>
        <w:ind w:left="5040" w:hanging="360"/>
      </w:pPr>
    </w:lvl>
    <w:lvl w:ilvl="7" w:tplc="550645E6">
      <w:start w:val="1"/>
      <w:numFmt w:val="lowerLetter"/>
      <w:lvlText w:val="%8."/>
      <w:lvlJc w:val="left"/>
      <w:pPr>
        <w:ind w:left="5760" w:hanging="360"/>
      </w:pPr>
    </w:lvl>
    <w:lvl w:ilvl="8" w:tplc="DDDE4CA0">
      <w:start w:val="1"/>
      <w:numFmt w:val="lowerRoman"/>
      <w:lvlText w:val="%9."/>
      <w:lvlJc w:val="right"/>
      <w:pPr>
        <w:ind w:left="6480" w:hanging="180"/>
      </w:pPr>
    </w:lvl>
  </w:abstractNum>
  <w:abstractNum w:abstractNumId="1" w15:restartNumberingAfterBreak="0">
    <w:nsid w:val="08BD71DF"/>
    <w:multiLevelType w:val="hybridMultilevel"/>
    <w:tmpl w:val="8A4022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B1D191F"/>
    <w:multiLevelType w:val="hybridMultilevel"/>
    <w:tmpl w:val="C76E7B56"/>
    <w:lvl w:ilvl="0" w:tplc="14090003">
      <w:start w:val="1"/>
      <w:numFmt w:val="bullet"/>
      <w:lvlText w:val="o"/>
      <w:lvlJc w:val="left"/>
      <w:pPr>
        <w:ind w:left="2160" w:hanging="360"/>
      </w:pPr>
      <w:rPr>
        <w:rFonts w:ascii="Courier New" w:hAnsi="Courier New" w:cs="Courier New"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3" w15:restartNumberingAfterBreak="0">
    <w:nsid w:val="0C2F1396"/>
    <w:multiLevelType w:val="hybridMultilevel"/>
    <w:tmpl w:val="1D548D1E"/>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CD319DF"/>
    <w:multiLevelType w:val="hybridMultilevel"/>
    <w:tmpl w:val="5ED6B8A2"/>
    <w:lvl w:ilvl="0" w:tplc="ADE83F72">
      <w:start w:val="1"/>
      <w:numFmt w:val="lowerLetter"/>
      <w:lvlText w:val="%1."/>
      <w:lvlJc w:val="left"/>
      <w:pPr>
        <w:ind w:left="1853" w:hanging="360"/>
      </w:pPr>
      <w:rPr>
        <w:rFonts w:hint="default"/>
        <w:b/>
      </w:rPr>
    </w:lvl>
    <w:lvl w:ilvl="1" w:tplc="14090003" w:tentative="1">
      <w:start w:val="1"/>
      <w:numFmt w:val="bullet"/>
      <w:lvlText w:val="o"/>
      <w:lvlJc w:val="left"/>
      <w:pPr>
        <w:ind w:left="2573" w:hanging="360"/>
      </w:pPr>
      <w:rPr>
        <w:rFonts w:ascii="Courier New" w:hAnsi="Courier New" w:cs="Courier New" w:hint="default"/>
      </w:rPr>
    </w:lvl>
    <w:lvl w:ilvl="2" w:tplc="14090005" w:tentative="1">
      <w:start w:val="1"/>
      <w:numFmt w:val="bullet"/>
      <w:lvlText w:val=""/>
      <w:lvlJc w:val="left"/>
      <w:pPr>
        <w:ind w:left="3293" w:hanging="360"/>
      </w:pPr>
      <w:rPr>
        <w:rFonts w:ascii="Wingdings" w:hAnsi="Wingdings" w:hint="default"/>
      </w:rPr>
    </w:lvl>
    <w:lvl w:ilvl="3" w:tplc="14090001" w:tentative="1">
      <w:start w:val="1"/>
      <w:numFmt w:val="bullet"/>
      <w:lvlText w:val=""/>
      <w:lvlJc w:val="left"/>
      <w:pPr>
        <w:ind w:left="4013" w:hanging="360"/>
      </w:pPr>
      <w:rPr>
        <w:rFonts w:ascii="Symbol" w:hAnsi="Symbol" w:hint="default"/>
      </w:rPr>
    </w:lvl>
    <w:lvl w:ilvl="4" w:tplc="14090003" w:tentative="1">
      <w:start w:val="1"/>
      <w:numFmt w:val="bullet"/>
      <w:lvlText w:val="o"/>
      <w:lvlJc w:val="left"/>
      <w:pPr>
        <w:ind w:left="4733" w:hanging="360"/>
      </w:pPr>
      <w:rPr>
        <w:rFonts w:ascii="Courier New" w:hAnsi="Courier New" w:cs="Courier New" w:hint="default"/>
      </w:rPr>
    </w:lvl>
    <w:lvl w:ilvl="5" w:tplc="14090005" w:tentative="1">
      <w:start w:val="1"/>
      <w:numFmt w:val="bullet"/>
      <w:lvlText w:val=""/>
      <w:lvlJc w:val="left"/>
      <w:pPr>
        <w:ind w:left="5453" w:hanging="360"/>
      </w:pPr>
      <w:rPr>
        <w:rFonts w:ascii="Wingdings" w:hAnsi="Wingdings" w:hint="default"/>
      </w:rPr>
    </w:lvl>
    <w:lvl w:ilvl="6" w:tplc="14090001" w:tentative="1">
      <w:start w:val="1"/>
      <w:numFmt w:val="bullet"/>
      <w:lvlText w:val=""/>
      <w:lvlJc w:val="left"/>
      <w:pPr>
        <w:ind w:left="6173" w:hanging="360"/>
      </w:pPr>
      <w:rPr>
        <w:rFonts w:ascii="Symbol" w:hAnsi="Symbol" w:hint="default"/>
      </w:rPr>
    </w:lvl>
    <w:lvl w:ilvl="7" w:tplc="14090003" w:tentative="1">
      <w:start w:val="1"/>
      <w:numFmt w:val="bullet"/>
      <w:lvlText w:val="o"/>
      <w:lvlJc w:val="left"/>
      <w:pPr>
        <w:ind w:left="6893" w:hanging="360"/>
      </w:pPr>
      <w:rPr>
        <w:rFonts w:ascii="Courier New" w:hAnsi="Courier New" w:cs="Courier New" w:hint="default"/>
      </w:rPr>
    </w:lvl>
    <w:lvl w:ilvl="8" w:tplc="14090005" w:tentative="1">
      <w:start w:val="1"/>
      <w:numFmt w:val="bullet"/>
      <w:lvlText w:val=""/>
      <w:lvlJc w:val="left"/>
      <w:pPr>
        <w:ind w:left="7613" w:hanging="360"/>
      </w:pPr>
      <w:rPr>
        <w:rFonts w:ascii="Wingdings" w:hAnsi="Wingdings" w:hint="default"/>
      </w:rPr>
    </w:lvl>
  </w:abstractNum>
  <w:abstractNum w:abstractNumId="5" w15:restartNumberingAfterBreak="0">
    <w:nsid w:val="0D0A73BB"/>
    <w:multiLevelType w:val="multilevel"/>
    <w:tmpl w:val="564AD34C"/>
    <w:lvl w:ilvl="0">
      <w:start w:val="1"/>
      <w:numFmt w:val="lowerLetter"/>
      <w:lvlText w:val="%1."/>
      <w:lvlJc w:val="left"/>
      <w:pPr>
        <w:ind w:left="360" w:hanging="360"/>
      </w:pPr>
      <w:rPr>
        <w:b/>
      </w:rPr>
    </w:lvl>
    <w:lvl w:ilvl="1">
      <w:start w:val="1"/>
      <w:numFmt w:val="decimal"/>
      <w:lvlText w:val="%1.%2."/>
      <w:lvlJc w:val="left"/>
      <w:pPr>
        <w:ind w:left="792" w:hanging="432"/>
      </w:pPr>
      <w:rPr>
        <w:i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DF607E"/>
    <w:multiLevelType w:val="multilevel"/>
    <w:tmpl w:val="CC903DA0"/>
    <w:lvl w:ilvl="0">
      <w:start w:val="1"/>
      <w:numFmt w:val="decimal"/>
      <w:lvlText w:val="%1."/>
      <w:lvlJc w:val="left"/>
      <w:pPr>
        <w:ind w:left="360" w:hanging="360"/>
      </w:pPr>
    </w:lvl>
    <w:lvl w:ilvl="1">
      <w:start w:val="1"/>
      <w:numFmt w:val="decimal"/>
      <w:lvlText w:val="%2."/>
      <w:lvlJc w:val="left"/>
      <w:pPr>
        <w:ind w:left="792" w:hanging="432"/>
      </w:pPr>
      <w:rPr>
        <w:b/>
        <w:i w:val="0"/>
      </w:rPr>
    </w:lvl>
    <w:lvl w:ilvl="2">
      <w:start w:val="1"/>
      <w:numFmt w:val="lowerLetter"/>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A326F2"/>
    <w:multiLevelType w:val="multilevel"/>
    <w:tmpl w:val="2F74BCC4"/>
    <w:lvl w:ilvl="0">
      <w:start w:val="1"/>
      <w:numFmt w:val="decimal"/>
      <w:lvlText w:val="%1."/>
      <w:lvlJc w:val="left"/>
      <w:pPr>
        <w:ind w:left="360" w:hanging="360"/>
      </w:pPr>
      <w:rPr>
        <w:b/>
        <w:i w:val="0"/>
      </w:rPr>
    </w:lvl>
    <w:lvl w:ilvl="1">
      <w:start w:val="1"/>
      <w:numFmt w:val="lowerLetter"/>
      <w:lvlText w:val="%2."/>
      <w:lvlJc w:val="left"/>
      <w:pPr>
        <w:ind w:left="792" w:hanging="432"/>
      </w:pPr>
      <w:rPr>
        <w:b/>
        <w:i w:val="0"/>
      </w:rPr>
    </w:lvl>
    <w:lvl w:ilvl="2">
      <w:start w:val="1"/>
      <w:numFmt w:val="bullet"/>
      <w:lvlText w:val=""/>
      <w:lvlJc w:val="left"/>
      <w:pPr>
        <w:ind w:left="1072" w:hanging="504"/>
      </w:pPr>
      <w:rPr>
        <w:rFonts w:ascii="Symbol" w:hAnsi="Symbol" w:hint="default"/>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1C49DF"/>
    <w:multiLevelType w:val="hybridMultilevel"/>
    <w:tmpl w:val="52F01B52"/>
    <w:lvl w:ilvl="0" w:tplc="FBAA3C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8D4A9A"/>
    <w:multiLevelType w:val="hybridMultilevel"/>
    <w:tmpl w:val="BD785140"/>
    <w:lvl w:ilvl="0" w:tplc="04810019">
      <w:start w:val="1"/>
      <w:numFmt w:val="lowerLetter"/>
      <w:lvlText w:val="%1."/>
      <w:lvlJc w:val="left"/>
      <w:pPr>
        <w:ind w:left="927" w:hanging="360"/>
      </w:p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0" w15:restartNumberingAfterBreak="0">
    <w:nsid w:val="346A7BF7"/>
    <w:multiLevelType w:val="multilevel"/>
    <w:tmpl w:val="57769F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BE464C7"/>
    <w:multiLevelType w:val="hybridMultilevel"/>
    <w:tmpl w:val="C060C100"/>
    <w:lvl w:ilvl="0" w:tplc="D14C0E9A">
      <w:start w:val="1"/>
      <w:numFmt w:val="lowerLetter"/>
      <w:lvlText w:val="%1."/>
      <w:lvlJc w:val="left"/>
      <w:pPr>
        <w:ind w:left="1853" w:hanging="360"/>
      </w:pPr>
      <w:rPr>
        <w:rFonts w:hint="default"/>
        <w:b/>
      </w:rPr>
    </w:lvl>
    <w:lvl w:ilvl="1" w:tplc="14090003" w:tentative="1">
      <w:start w:val="1"/>
      <w:numFmt w:val="bullet"/>
      <w:lvlText w:val="o"/>
      <w:lvlJc w:val="left"/>
      <w:pPr>
        <w:ind w:left="2573" w:hanging="360"/>
      </w:pPr>
      <w:rPr>
        <w:rFonts w:ascii="Courier New" w:hAnsi="Courier New" w:cs="Courier New" w:hint="default"/>
      </w:rPr>
    </w:lvl>
    <w:lvl w:ilvl="2" w:tplc="14090005" w:tentative="1">
      <w:start w:val="1"/>
      <w:numFmt w:val="bullet"/>
      <w:lvlText w:val=""/>
      <w:lvlJc w:val="left"/>
      <w:pPr>
        <w:ind w:left="3293" w:hanging="360"/>
      </w:pPr>
      <w:rPr>
        <w:rFonts w:ascii="Wingdings" w:hAnsi="Wingdings" w:hint="default"/>
      </w:rPr>
    </w:lvl>
    <w:lvl w:ilvl="3" w:tplc="14090001" w:tentative="1">
      <w:start w:val="1"/>
      <w:numFmt w:val="bullet"/>
      <w:lvlText w:val=""/>
      <w:lvlJc w:val="left"/>
      <w:pPr>
        <w:ind w:left="4013" w:hanging="360"/>
      </w:pPr>
      <w:rPr>
        <w:rFonts w:ascii="Symbol" w:hAnsi="Symbol" w:hint="default"/>
      </w:rPr>
    </w:lvl>
    <w:lvl w:ilvl="4" w:tplc="14090003" w:tentative="1">
      <w:start w:val="1"/>
      <w:numFmt w:val="bullet"/>
      <w:lvlText w:val="o"/>
      <w:lvlJc w:val="left"/>
      <w:pPr>
        <w:ind w:left="4733" w:hanging="360"/>
      </w:pPr>
      <w:rPr>
        <w:rFonts w:ascii="Courier New" w:hAnsi="Courier New" w:cs="Courier New" w:hint="default"/>
      </w:rPr>
    </w:lvl>
    <w:lvl w:ilvl="5" w:tplc="14090005" w:tentative="1">
      <w:start w:val="1"/>
      <w:numFmt w:val="bullet"/>
      <w:lvlText w:val=""/>
      <w:lvlJc w:val="left"/>
      <w:pPr>
        <w:ind w:left="5453" w:hanging="360"/>
      </w:pPr>
      <w:rPr>
        <w:rFonts w:ascii="Wingdings" w:hAnsi="Wingdings" w:hint="default"/>
      </w:rPr>
    </w:lvl>
    <w:lvl w:ilvl="6" w:tplc="14090001" w:tentative="1">
      <w:start w:val="1"/>
      <w:numFmt w:val="bullet"/>
      <w:lvlText w:val=""/>
      <w:lvlJc w:val="left"/>
      <w:pPr>
        <w:ind w:left="6173" w:hanging="360"/>
      </w:pPr>
      <w:rPr>
        <w:rFonts w:ascii="Symbol" w:hAnsi="Symbol" w:hint="default"/>
      </w:rPr>
    </w:lvl>
    <w:lvl w:ilvl="7" w:tplc="14090003" w:tentative="1">
      <w:start w:val="1"/>
      <w:numFmt w:val="bullet"/>
      <w:lvlText w:val="o"/>
      <w:lvlJc w:val="left"/>
      <w:pPr>
        <w:ind w:left="6893" w:hanging="360"/>
      </w:pPr>
      <w:rPr>
        <w:rFonts w:ascii="Courier New" w:hAnsi="Courier New" w:cs="Courier New" w:hint="default"/>
      </w:rPr>
    </w:lvl>
    <w:lvl w:ilvl="8" w:tplc="14090005" w:tentative="1">
      <w:start w:val="1"/>
      <w:numFmt w:val="bullet"/>
      <w:lvlText w:val=""/>
      <w:lvlJc w:val="left"/>
      <w:pPr>
        <w:ind w:left="7613" w:hanging="360"/>
      </w:pPr>
      <w:rPr>
        <w:rFonts w:ascii="Wingdings" w:hAnsi="Wingdings" w:hint="default"/>
      </w:rPr>
    </w:lvl>
  </w:abstractNum>
  <w:abstractNum w:abstractNumId="12" w15:restartNumberingAfterBreak="0">
    <w:nsid w:val="3DB51268"/>
    <w:multiLevelType w:val="multilevel"/>
    <w:tmpl w:val="9B9ADDCC"/>
    <w:lvl w:ilvl="0">
      <w:start w:val="1"/>
      <w:numFmt w:val="decimal"/>
      <w:lvlText w:val="%1."/>
      <w:lvlJc w:val="left"/>
      <w:pPr>
        <w:ind w:left="360" w:hanging="360"/>
      </w:pPr>
      <w:rPr>
        <w:rFonts w:asciiTheme="minorHAnsi" w:hAnsiTheme="minorHAnsi" w:cstheme="minorHAnsi" w:hint="default"/>
        <w:b/>
        <w:color w:val="000000" w:themeColor="text1"/>
        <w:sz w:val="20"/>
        <w:szCs w:val="20"/>
      </w:rPr>
    </w:lvl>
    <w:lvl w:ilvl="1">
      <w:start w:val="1"/>
      <w:numFmt w:val="decimal"/>
      <w:lvlText w:val="%2."/>
      <w:lvlJc w:val="left"/>
      <w:pPr>
        <w:ind w:left="792" w:hanging="432"/>
      </w:pPr>
      <w:rPr>
        <w:rFonts w:hint="default"/>
        <w:b/>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0826CEC"/>
    <w:multiLevelType w:val="multilevel"/>
    <w:tmpl w:val="DA16FF66"/>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asciiTheme="minorHAnsi" w:hAnsiTheme="minorHAnsi" w:cstheme="minorHAnsi" w:hint="default"/>
        <w:b/>
        <w:i w:val="0"/>
        <w:sz w:val="20"/>
        <w:szCs w:val="20"/>
      </w:rPr>
    </w:lvl>
    <w:lvl w:ilvl="2">
      <w:start w:val="1"/>
      <w:numFmt w:val="lowerLetter"/>
      <w:lvlText w:val="%3."/>
      <w:lvlJc w:val="left"/>
      <w:pPr>
        <w:ind w:left="1224" w:hanging="504"/>
      </w:pPr>
      <w:rPr>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0DB511A"/>
    <w:multiLevelType w:val="multilevel"/>
    <w:tmpl w:val="C0C61A9A"/>
    <w:lvl w:ilvl="0">
      <w:start w:val="1"/>
      <w:numFmt w:val="decimal"/>
      <w:lvlText w:val="%1."/>
      <w:lvlJc w:val="left"/>
      <w:pPr>
        <w:ind w:left="720" w:hanging="360"/>
      </w:pPr>
    </w:lvl>
    <w:lvl w:ilvl="1">
      <w:start w:val="1"/>
      <w:numFmt w:val="decimal"/>
      <w:lvlText w:val="%1.%2."/>
      <w:lvlJc w:val="left"/>
      <w:pPr>
        <w:ind w:left="1152" w:hanging="432"/>
      </w:pPr>
      <w:rPr>
        <w:i w:val="0"/>
      </w:rPr>
    </w:lvl>
    <w:lvl w:ilvl="2">
      <w:start w:val="1"/>
      <w:numFmt w:val="lowerLetter"/>
      <w:lvlText w:val="%3."/>
      <w:lvlJc w:val="left"/>
      <w:pPr>
        <w:ind w:left="1584" w:hanging="504"/>
      </w:pPr>
      <w:rPr>
        <w:b/>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424E7056"/>
    <w:multiLevelType w:val="multilevel"/>
    <w:tmpl w:val="70A019E4"/>
    <w:lvl w:ilvl="0">
      <w:start w:val="1"/>
      <w:numFmt w:val="decimal"/>
      <w:lvlText w:val="%1."/>
      <w:lvlJc w:val="left"/>
      <w:pPr>
        <w:ind w:left="360" w:hanging="360"/>
      </w:pPr>
      <w:rPr>
        <w:rFonts w:asciiTheme="minorHAnsi" w:hAnsiTheme="minorHAnsi" w:cstheme="minorHAnsi" w:hint="default"/>
        <w:b/>
        <w:color w:val="000000" w:themeColor="text1"/>
        <w:sz w:val="20"/>
        <w:szCs w:val="20"/>
      </w:rPr>
    </w:lvl>
    <w:lvl w:ilvl="1">
      <w:start w:val="1"/>
      <w:numFmt w:val="decimal"/>
      <w:lvlText w:val="%2."/>
      <w:lvlJc w:val="left"/>
      <w:pPr>
        <w:ind w:left="792" w:hanging="432"/>
      </w:pPr>
      <w:rPr>
        <w:b/>
        <w:i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C0FD8D"/>
    <w:multiLevelType w:val="hybridMultilevel"/>
    <w:tmpl w:val="C0A2C104"/>
    <w:lvl w:ilvl="0" w:tplc="4A620356">
      <w:start w:val="1"/>
      <w:numFmt w:val="decimal"/>
      <w:lvlText w:val="%1."/>
      <w:lvlJc w:val="left"/>
      <w:pPr>
        <w:ind w:left="720" w:hanging="360"/>
      </w:pPr>
    </w:lvl>
    <w:lvl w:ilvl="1" w:tplc="3F1EE556">
      <w:start w:val="2"/>
      <w:numFmt w:val="decimal"/>
      <w:lvlText w:val="%2."/>
      <w:lvlJc w:val="left"/>
      <w:pPr>
        <w:ind w:left="792" w:hanging="432"/>
      </w:pPr>
      <w:rPr>
        <w:rFonts w:ascii="Calibri" w:hAnsi="Calibri" w:hint="default"/>
      </w:rPr>
    </w:lvl>
    <w:lvl w:ilvl="2" w:tplc="DB669928">
      <w:start w:val="1"/>
      <w:numFmt w:val="lowerRoman"/>
      <w:lvlText w:val="%3."/>
      <w:lvlJc w:val="right"/>
      <w:pPr>
        <w:ind w:left="2160" w:hanging="180"/>
      </w:pPr>
    </w:lvl>
    <w:lvl w:ilvl="3" w:tplc="24400144">
      <w:start w:val="1"/>
      <w:numFmt w:val="decimal"/>
      <w:lvlText w:val="%4."/>
      <w:lvlJc w:val="left"/>
      <w:pPr>
        <w:ind w:left="2880" w:hanging="360"/>
      </w:pPr>
    </w:lvl>
    <w:lvl w:ilvl="4" w:tplc="DCC046A8">
      <w:start w:val="1"/>
      <w:numFmt w:val="lowerLetter"/>
      <w:lvlText w:val="%5."/>
      <w:lvlJc w:val="left"/>
      <w:pPr>
        <w:ind w:left="3600" w:hanging="360"/>
      </w:pPr>
    </w:lvl>
    <w:lvl w:ilvl="5" w:tplc="EE0E4600">
      <w:start w:val="1"/>
      <w:numFmt w:val="lowerRoman"/>
      <w:lvlText w:val="%6."/>
      <w:lvlJc w:val="right"/>
      <w:pPr>
        <w:ind w:left="4320" w:hanging="180"/>
      </w:pPr>
    </w:lvl>
    <w:lvl w:ilvl="6" w:tplc="D0A0354C">
      <w:start w:val="1"/>
      <w:numFmt w:val="decimal"/>
      <w:lvlText w:val="%7."/>
      <w:lvlJc w:val="left"/>
      <w:pPr>
        <w:ind w:left="5040" w:hanging="360"/>
      </w:pPr>
    </w:lvl>
    <w:lvl w:ilvl="7" w:tplc="03867740">
      <w:start w:val="1"/>
      <w:numFmt w:val="lowerLetter"/>
      <w:lvlText w:val="%8."/>
      <w:lvlJc w:val="left"/>
      <w:pPr>
        <w:ind w:left="5760" w:hanging="360"/>
      </w:pPr>
    </w:lvl>
    <w:lvl w:ilvl="8" w:tplc="6A92D226">
      <w:start w:val="1"/>
      <w:numFmt w:val="lowerRoman"/>
      <w:lvlText w:val="%9."/>
      <w:lvlJc w:val="right"/>
      <w:pPr>
        <w:ind w:left="6480" w:hanging="180"/>
      </w:pPr>
    </w:lvl>
  </w:abstractNum>
  <w:abstractNum w:abstractNumId="17" w15:restartNumberingAfterBreak="0">
    <w:nsid w:val="430561FA"/>
    <w:multiLevelType w:val="multilevel"/>
    <w:tmpl w:val="E342F60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i w:val="0"/>
      </w:rPr>
    </w:lvl>
    <w:lvl w:ilvl="2">
      <w:start w:val="1"/>
      <w:numFmt w:val="lowerLetter"/>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5627801"/>
    <w:multiLevelType w:val="hybridMultilevel"/>
    <w:tmpl w:val="079E9724"/>
    <w:lvl w:ilvl="0" w:tplc="7112587C">
      <w:start w:val="2"/>
      <w:numFmt w:val="lowerLetter"/>
      <w:lvlText w:val="%1."/>
      <w:lvlJc w:val="left"/>
      <w:pPr>
        <w:ind w:left="502" w:hanging="360"/>
      </w:pPr>
      <w:rPr>
        <w:rFonts w:hint="default"/>
      </w:rPr>
    </w:lvl>
    <w:lvl w:ilvl="1" w:tplc="14090019">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19" w15:restartNumberingAfterBreak="0">
    <w:nsid w:val="45A5138A"/>
    <w:multiLevelType w:val="multilevel"/>
    <w:tmpl w:val="6696FAC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i w:val="0"/>
      </w:rPr>
    </w:lvl>
    <w:lvl w:ilvl="2">
      <w:start w:val="1"/>
      <w:numFmt w:val="lowerLetter"/>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A6A1591"/>
    <w:multiLevelType w:val="hybridMultilevel"/>
    <w:tmpl w:val="6598E1DE"/>
    <w:lvl w:ilvl="0" w:tplc="810C0D6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0423E76"/>
    <w:multiLevelType w:val="multilevel"/>
    <w:tmpl w:val="D8189006"/>
    <w:lvl w:ilvl="0">
      <w:start w:val="1"/>
      <w:numFmt w:val="decimal"/>
      <w:lvlText w:val="%1."/>
      <w:lvlJc w:val="left"/>
      <w:pPr>
        <w:ind w:left="360" w:hanging="360"/>
      </w:pPr>
      <w:rPr>
        <w:rFonts w:asciiTheme="minorHAnsi" w:hAnsiTheme="minorHAnsi" w:cstheme="minorHAnsi" w:hint="default"/>
        <w:b/>
        <w:color w:val="000000" w:themeColor="text1"/>
        <w:sz w:val="20"/>
        <w:szCs w:val="20"/>
      </w:rPr>
    </w:lvl>
    <w:lvl w:ilvl="1">
      <w:start w:val="1"/>
      <w:numFmt w:val="decimal"/>
      <w:lvlText w:val="%2."/>
      <w:lvlJc w:val="left"/>
      <w:pPr>
        <w:ind w:left="792" w:hanging="432"/>
      </w:pPr>
      <w:rPr>
        <w:rFonts w:hint="default"/>
        <w:b/>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0C96B1A"/>
    <w:multiLevelType w:val="multilevel"/>
    <w:tmpl w:val="CF50BCBE"/>
    <w:lvl w:ilvl="0">
      <w:start w:val="1"/>
      <w:numFmt w:val="decimal"/>
      <w:lvlText w:val="%1."/>
      <w:lvlJc w:val="left"/>
      <w:pPr>
        <w:ind w:left="360" w:hanging="360"/>
      </w:pPr>
      <w:rPr>
        <w:i w:val="0"/>
      </w:rPr>
    </w:lvl>
    <w:lvl w:ilvl="1">
      <w:start w:val="1"/>
      <w:numFmt w:val="decimal"/>
      <w:lvlText w:val="%1.%2."/>
      <w:lvlJc w:val="left"/>
      <w:pPr>
        <w:ind w:left="792" w:hanging="432"/>
      </w:pPr>
      <w:rPr>
        <w:b w:val="0"/>
        <w:i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2292AF5"/>
    <w:multiLevelType w:val="hybridMultilevel"/>
    <w:tmpl w:val="560A4050"/>
    <w:lvl w:ilvl="0" w:tplc="A2806F74">
      <w:start w:val="1"/>
      <w:numFmt w:val="lowerLetter"/>
      <w:lvlText w:val="%1."/>
      <w:lvlJc w:val="left"/>
      <w:pPr>
        <w:ind w:left="1853" w:hanging="360"/>
      </w:pPr>
      <w:rPr>
        <w:rFonts w:hint="default"/>
        <w:b/>
      </w:rPr>
    </w:lvl>
    <w:lvl w:ilvl="1" w:tplc="14090003" w:tentative="1">
      <w:start w:val="1"/>
      <w:numFmt w:val="bullet"/>
      <w:lvlText w:val="o"/>
      <w:lvlJc w:val="left"/>
      <w:pPr>
        <w:ind w:left="2573" w:hanging="360"/>
      </w:pPr>
      <w:rPr>
        <w:rFonts w:ascii="Courier New" w:hAnsi="Courier New" w:cs="Courier New" w:hint="default"/>
      </w:rPr>
    </w:lvl>
    <w:lvl w:ilvl="2" w:tplc="14090005" w:tentative="1">
      <w:start w:val="1"/>
      <w:numFmt w:val="bullet"/>
      <w:lvlText w:val=""/>
      <w:lvlJc w:val="left"/>
      <w:pPr>
        <w:ind w:left="3293" w:hanging="360"/>
      </w:pPr>
      <w:rPr>
        <w:rFonts w:ascii="Wingdings" w:hAnsi="Wingdings" w:hint="default"/>
      </w:rPr>
    </w:lvl>
    <w:lvl w:ilvl="3" w:tplc="14090001" w:tentative="1">
      <w:start w:val="1"/>
      <w:numFmt w:val="bullet"/>
      <w:lvlText w:val=""/>
      <w:lvlJc w:val="left"/>
      <w:pPr>
        <w:ind w:left="4013" w:hanging="360"/>
      </w:pPr>
      <w:rPr>
        <w:rFonts w:ascii="Symbol" w:hAnsi="Symbol" w:hint="default"/>
      </w:rPr>
    </w:lvl>
    <w:lvl w:ilvl="4" w:tplc="14090003" w:tentative="1">
      <w:start w:val="1"/>
      <w:numFmt w:val="bullet"/>
      <w:lvlText w:val="o"/>
      <w:lvlJc w:val="left"/>
      <w:pPr>
        <w:ind w:left="4733" w:hanging="360"/>
      </w:pPr>
      <w:rPr>
        <w:rFonts w:ascii="Courier New" w:hAnsi="Courier New" w:cs="Courier New" w:hint="default"/>
      </w:rPr>
    </w:lvl>
    <w:lvl w:ilvl="5" w:tplc="14090005" w:tentative="1">
      <w:start w:val="1"/>
      <w:numFmt w:val="bullet"/>
      <w:lvlText w:val=""/>
      <w:lvlJc w:val="left"/>
      <w:pPr>
        <w:ind w:left="5453" w:hanging="360"/>
      </w:pPr>
      <w:rPr>
        <w:rFonts w:ascii="Wingdings" w:hAnsi="Wingdings" w:hint="default"/>
      </w:rPr>
    </w:lvl>
    <w:lvl w:ilvl="6" w:tplc="14090001" w:tentative="1">
      <w:start w:val="1"/>
      <w:numFmt w:val="bullet"/>
      <w:lvlText w:val=""/>
      <w:lvlJc w:val="left"/>
      <w:pPr>
        <w:ind w:left="6173" w:hanging="360"/>
      </w:pPr>
      <w:rPr>
        <w:rFonts w:ascii="Symbol" w:hAnsi="Symbol" w:hint="default"/>
      </w:rPr>
    </w:lvl>
    <w:lvl w:ilvl="7" w:tplc="14090003" w:tentative="1">
      <w:start w:val="1"/>
      <w:numFmt w:val="bullet"/>
      <w:lvlText w:val="o"/>
      <w:lvlJc w:val="left"/>
      <w:pPr>
        <w:ind w:left="6893" w:hanging="360"/>
      </w:pPr>
      <w:rPr>
        <w:rFonts w:ascii="Courier New" w:hAnsi="Courier New" w:cs="Courier New" w:hint="default"/>
      </w:rPr>
    </w:lvl>
    <w:lvl w:ilvl="8" w:tplc="14090005" w:tentative="1">
      <w:start w:val="1"/>
      <w:numFmt w:val="bullet"/>
      <w:lvlText w:val=""/>
      <w:lvlJc w:val="left"/>
      <w:pPr>
        <w:ind w:left="7613" w:hanging="360"/>
      </w:pPr>
      <w:rPr>
        <w:rFonts w:ascii="Wingdings" w:hAnsi="Wingdings" w:hint="default"/>
      </w:rPr>
    </w:lvl>
  </w:abstractNum>
  <w:abstractNum w:abstractNumId="24" w15:restartNumberingAfterBreak="0">
    <w:nsid w:val="54074E6C"/>
    <w:multiLevelType w:val="multilevel"/>
    <w:tmpl w:val="9CC0DCC6"/>
    <w:lvl w:ilvl="0">
      <w:start w:val="1"/>
      <w:numFmt w:val="decimal"/>
      <w:lvlText w:val="%1."/>
      <w:lvlJc w:val="left"/>
      <w:pPr>
        <w:ind w:left="360" w:hanging="360"/>
      </w:pPr>
      <w:rPr>
        <w:b w:val="0"/>
        <w:i w:val="0"/>
      </w:rPr>
    </w:lvl>
    <w:lvl w:ilvl="1">
      <w:start w:val="1"/>
      <w:numFmt w:val="decimal"/>
      <w:lvlText w:val="%1.%2."/>
      <w:lvlJc w:val="left"/>
      <w:pPr>
        <w:ind w:left="792" w:hanging="432"/>
      </w:pPr>
      <w:rPr>
        <w:i w:val="0"/>
      </w:rPr>
    </w:lvl>
    <w:lvl w:ilvl="2">
      <w:start w:val="1"/>
      <w:numFmt w:val="bullet"/>
      <w:lvlText w:val=""/>
      <w:lvlJc w:val="left"/>
      <w:pPr>
        <w:ind w:left="1072" w:hanging="504"/>
      </w:pPr>
      <w:rPr>
        <w:rFonts w:ascii="Symbol" w:hAnsi="Symbol" w:hint="default"/>
        <w:i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14E58F"/>
    <w:multiLevelType w:val="hybridMultilevel"/>
    <w:tmpl w:val="CA629428"/>
    <w:lvl w:ilvl="0" w:tplc="68AE4B02">
      <w:start w:val="1"/>
      <w:numFmt w:val="bullet"/>
      <w:lvlText w:val=""/>
      <w:lvlJc w:val="left"/>
      <w:pPr>
        <w:ind w:left="720" w:hanging="360"/>
      </w:pPr>
      <w:rPr>
        <w:rFonts w:ascii="Symbol" w:hAnsi="Symbol" w:hint="default"/>
      </w:rPr>
    </w:lvl>
    <w:lvl w:ilvl="1" w:tplc="0BDE9DF2">
      <w:start w:val="1"/>
      <w:numFmt w:val="bullet"/>
      <w:lvlText w:val="o"/>
      <w:lvlJc w:val="left"/>
      <w:pPr>
        <w:ind w:left="1440" w:hanging="360"/>
      </w:pPr>
      <w:rPr>
        <w:rFonts w:ascii="Courier New" w:hAnsi="Courier New" w:hint="default"/>
      </w:rPr>
    </w:lvl>
    <w:lvl w:ilvl="2" w:tplc="DC740F72">
      <w:start w:val="1"/>
      <w:numFmt w:val="bullet"/>
      <w:lvlText w:val=""/>
      <w:lvlJc w:val="left"/>
      <w:pPr>
        <w:ind w:left="2160" w:hanging="360"/>
      </w:pPr>
      <w:rPr>
        <w:rFonts w:ascii="Wingdings" w:hAnsi="Wingdings" w:hint="default"/>
      </w:rPr>
    </w:lvl>
    <w:lvl w:ilvl="3" w:tplc="F14C81B6">
      <w:start w:val="1"/>
      <w:numFmt w:val="bullet"/>
      <w:lvlText w:val=""/>
      <w:lvlJc w:val="left"/>
      <w:pPr>
        <w:ind w:left="2880" w:hanging="360"/>
      </w:pPr>
      <w:rPr>
        <w:rFonts w:ascii="Symbol" w:hAnsi="Symbol" w:hint="default"/>
      </w:rPr>
    </w:lvl>
    <w:lvl w:ilvl="4" w:tplc="86F4B35A">
      <w:start w:val="1"/>
      <w:numFmt w:val="bullet"/>
      <w:lvlText w:val="o"/>
      <w:lvlJc w:val="left"/>
      <w:pPr>
        <w:ind w:left="3600" w:hanging="360"/>
      </w:pPr>
      <w:rPr>
        <w:rFonts w:ascii="Courier New" w:hAnsi="Courier New" w:hint="default"/>
      </w:rPr>
    </w:lvl>
    <w:lvl w:ilvl="5" w:tplc="F1A02536">
      <w:start w:val="1"/>
      <w:numFmt w:val="bullet"/>
      <w:lvlText w:val=""/>
      <w:lvlJc w:val="left"/>
      <w:pPr>
        <w:ind w:left="4320" w:hanging="360"/>
      </w:pPr>
      <w:rPr>
        <w:rFonts w:ascii="Wingdings" w:hAnsi="Wingdings" w:hint="default"/>
      </w:rPr>
    </w:lvl>
    <w:lvl w:ilvl="6" w:tplc="E9C26256">
      <w:start w:val="1"/>
      <w:numFmt w:val="bullet"/>
      <w:lvlText w:val=""/>
      <w:lvlJc w:val="left"/>
      <w:pPr>
        <w:ind w:left="5040" w:hanging="360"/>
      </w:pPr>
      <w:rPr>
        <w:rFonts w:ascii="Symbol" w:hAnsi="Symbol" w:hint="default"/>
      </w:rPr>
    </w:lvl>
    <w:lvl w:ilvl="7" w:tplc="D804B3FC">
      <w:start w:val="1"/>
      <w:numFmt w:val="bullet"/>
      <w:lvlText w:val="o"/>
      <w:lvlJc w:val="left"/>
      <w:pPr>
        <w:ind w:left="5760" w:hanging="360"/>
      </w:pPr>
      <w:rPr>
        <w:rFonts w:ascii="Courier New" w:hAnsi="Courier New" w:hint="default"/>
      </w:rPr>
    </w:lvl>
    <w:lvl w:ilvl="8" w:tplc="41FAA46E">
      <w:start w:val="1"/>
      <w:numFmt w:val="bullet"/>
      <w:lvlText w:val=""/>
      <w:lvlJc w:val="left"/>
      <w:pPr>
        <w:ind w:left="6480" w:hanging="360"/>
      </w:pPr>
      <w:rPr>
        <w:rFonts w:ascii="Wingdings" w:hAnsi="Wingdings" w:hint="default"/>
      </w:rPr>
    </w:lvl>
  </w:abstractNum>
  <w:abstractNum w:abstractNumId="26" w15:restartNumberingAfterBreak="0">
    <w:nsid w:val="54296BD8"/>
    <w:multiLevelType w:val="hybridMultilevel"/>
    <w:tmpl w:val="5ED6B8A2"/>
    <w:lvl w:ilvl="0" w:tplc="ADE83F72">
      <w:start w:val="1"/>
      <w:numFmt w:val="lowerLetter"/>
      <w:lvlText w:val="%1."/>
      <w:lvlJc w:val="left"/>
      <w:pPr>
        <w:ind w:left="1853" w:hanging="360"/>
      </w:pPr>
      <w:rPr>
        <w:rFonts w:hint="default"/>
        <w:b/>
      </w:rPr>
    </w:lvl>
    <w:lvl w:ilvl="1" w:tplc="14090003" w:tentative="1">
      <w:start w:val="1"/>
      <w:numFmt w:val="bullet"/>
      <w:lvlText w:val="o"/>
      <w:lvlJc w:val="left"/>
      <w:pPr>
        <w:ind w:left="2573" w:hanging="360"/>
      </w:pPr>
      <w:rPr>
        <w:rFonts w:ascii="Courier New" w:hAnsi="Courier New" w:cs="Courier New" w:hint="default"/>
      </w:rPr>
    </w:lvl>
    <w:lvl w:ilvl="2" w:tplc="14090005" w:tentative="1">
      <w:start w:val="1"/>
      <w:numFmt w:val="bullet"/>
      <w:lvlText w:val=""/>
      <w:lvlJc w:val="left"/>
      <w:pPr>
        <w:ind w:left="3293" w:hanging="360"/>
      </w:pPr>
      <w:rPr>
        <w:rFonts w:ascii="Wingdings" w:hAnsi="Wingdings" w:hint="default"/>
      </w:rPr>
    </w:lvl>
    <w:lvl w:ilvl="3" w:tplc="14090001" w:tentative="1">
      <w:start w:val="1"/>
      <w:numFmt w:val="bullet"/>
      <w:lvlText w:val=""/>
      <w:lvlJc w:val="left"/>
      <w:pPr>
        <w:ind w:left="4013" w:hanging="360"/>
      </w:pPr>
      <w:rPr>
        <w:rFonts w:ascii="Symbol" w:hAnsi="Symbol" w:hint="default"/>
      </w:rPr>
    </w:lvl>
    <w:lvl w:ilvl="4" w:tplc="14090003" w:tentative="1">
      <w:start w:val="1"/>
      <w:numFmt w:val="bullet"/>
      <w:lvlText w:val="o"/>
      <w:lvlJc w:val="left"/>
      <w:pPr>
        <w:ind w:left="4733" w:hanging="360"/>
      </w:pPr>
      <w:rPr>
        <w:rFonts w:ascii="Courier New" w:hAnsi="Courier New" w:cs="Courier New" w:hint="default"/>
      </w:rPr>
    </w:lvl>
    <w:lvl w:ilvl="5" w:tplc="14090005" w:tentative="1">
      <w:start w:val="1"/>
      <w:numFmt w:val="bullet"/>
      <w:lvlText w:val=""/>
      <w:lvlJc w:val="left"/>
      <w:pPr>
        <w:ind w:left="5453" w:hanging="360"/>
      </w:pPr>
      <w:rPr>
        <w:rFonts w:ascii="Wingdings" w:hAnsi="Wingdings" w:hint="default"/>
      </w:rPr>
    </w:lvl>
    <w:lvl w:ilvl="6" w:tplc="14090001" w:tentative="1">
      <w:start w:val="1"/>
      <w:numFmt w:val="bullet"/>
      <w:lvlText w:val=""/>
      <w:lvlJc w:val="left"/>
      <w:pPr>
        <w:ind w:left="6173" w:hanging="360"/>
      </w:pPr>
      <w:rPr>
        <w:rFonts w:ascii="Symbol" w:hAnsi="Symbol" w:hint="default"/>
      </w:rPr>
    </w:lvl>
    <w:lvl w:ilvl="7" w:tplc="14090003" w:tentative="1">
      <w:start w:val="1"/>
      <w:numFmt w:val="bullet"/>
      <w:lvlText w:val="o"/>
      <w:lvlJc w:val="left"/>
      <w:pPr>
        <w:ind w:left="6893" w:hanging="360"/>
      </w:pPr>
      <w:rPr>
        <w:rFonts w:ascii="Courier New" w:hAnsi="Courier New" w:cs="Courier New" w:hint="default"/>
      </w:rPr>
    </w:lvl>
    <w:lvl w:ilvl="8" w:tplc="14090005" w:tentative="1">
      <w:start w:val="1"/>
      <w:numFmt w:val="bullet"/>
      <w:lvlText w:val=""/>
      <w:lvlJc w:val="left"/>
      <w:pPr>
        <w:ind w:left="7613" w:hanging="360"/>
      </w:pPr>
      <w:rPr>
        <w:rFonts w:ascii="Wingdings" w:hAnsi="Wingdings" w:hint="default"/>
      </w:rPr>
    </w:lvl>
  </w:abstractNum>
  <w:abstractNum w:abstractNumId="27" w15:restartNumberingAfterBreak="0">
    <w:nsid w:val="58527C3C"/>
    <w:multiLevelType w:val="hybridMultilevel"/>
    <w:tmpl w:val="1D5839F2"/>
    <w:lvl w:ilvl="0" w:tplc="810C0D64">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8BA3CDC"/>
    <w:multiLevelType w:val="hybridMultilevel"/>
    <w:tmpl w:val="28026364"/>
    <w:lvl w:ilvl="0" w:tplc="822C704E">
      <w:numFmt w:val="none"/>
      <w:lvlText w:val=""/>
      <w:lvlJc w:val="left"/>
      <w:pPr>
        <w:tabs>
          <w:tab w:val="num" w:pos="360"/>
        </w:tabs>
      </w:pPr>
    </w:lvl>
    <w:lvl w:ilvl="1" w:tplc="04B874E8">
      <w:start w:val="1"/>
      <w:numFmt w:val="lowerLetter"/>
      <w:lvlText w:val="%2."/>
      <w:lvlJc w:val="left"/>
      <w:pPr>
        <w:ind w:left="1440" w:hanging="360"/>
      </w:pPr>
    </w:lvl>
    <w:lvl w:ilvl="2" w:tplc="546413E6">
      <w:start w:val="1"/>
      <w:numFmt w:val="lowerRoman"/>
      <w:lvlText w:val="%3."/>
      <w:lvlJc w:val="right"/>
      <w:pPr>
        <w:ind w:left="2160" w:hanging="180"/>
      </w:pPr>
    </w:lvl>
    <w:lvl w:ilvl="3" w:tplc="E4C6294C">
      <w:start w:val="1"/>
      <w:numFmt w:val="decimal"/>
      <w:lvlText w:val="%4."/>
      <w:lvlJc w:val="left"/>
      <w:pPr>
        <w:ind w:left="2880" w:hanging="360"/>
      </w:pPr>
    </w:lvl>
    <w:lvl w:ilvl="4" w:tplc="D03E9296">
      <w:start w:val="1"/>
      <w:numFmt w:val="lowerLetter"/>
      <w:lvlText w:val="%5."/>
      <w:lvlJc w:val="left"/>
      <w:pPr>
        <w:ind w:left="3600" w:hanging="360"/>
      </w:pPr>
    </w:lvl>
    <w:lvl w:ilvl="5" w:tplc="03A40054">
      <w:start w:val="1"/>
      <w:numFmt w:val="lowerRoman"/>
      <w:lvlText w:val="%6."/>
      <w:lvlJc w:val="right"/>
      <w:pPr>
        <w:ind w:left="4320" w:hanging="180"/>
      </w:pPr>
    </w:lvl>
    <w:lvl w:ilvl="6" w:tplc="E70E9156">
      <w:start w:val="1"/>
      <w:numFmt w:val="decimal"/>
      <w:lvlText w:val="%7."/>
      <w:lvlJc w:val="left"/>
      <w:pPr>
        <w:ind w:left="5040" w:hanging="360"/>
      </w:pPr>
    </w:lvl>
    <w:lvl w:ilvl="7" w:tplc="2440F91C">
      <w:start w:val="1"/>
      <w:numFmt w:val="lowerLetter"/>
      <w:lvlText w:val="%8."/>
      <w:lvlJc w:val="left"/>
      <w:pPr>
        <w:ind w:left="5760" w:hanging="360"/>
      </w:pPr>
    </w:lvl>
    <w:lvl w:ilvl="8" w:tplc="592425DA">
      <w:start w:val="1"/>
      <w:numFmt w:val="lowerRoman"/>
      <w:lvlText w:val="%9."/>
      <w:lvlJc w:val="right"/>
      <w:pPr>
        <w:ind w:left="6480" w:hanging="180"/>
      </w:pPr>
    </w:lvl>
  </w:abstractNum>
  <w:abstractNum w:abstractNumId="29" w15:restartNumberingAfterBreak="0">
    <w:nsid w:val="5EAB197B"/>
    <w:multiLevelType w:val="hybridMultilevel"/>
    <w:tmpl w:val="B1D81E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06001E7"/>
    <w:multiLevelType w:val="hybridMultilevel"/>
    <w:tmpl w:val="8EB07E92"/>
    <w:lvl w:ilvl="0" w:tplc="04810019">
      <w:start w:val="1"/>
      <w:numFmt w:val="lowerLetter"/>
      <w:lvlText w:val="%1."/>
      <w:lvlJc w:val="left"/>
      <w:pPr>
        <w:ind w:left="720" w:hanging="360"/>
      </w:pPr>
    </w:lvl>
    <w:lvl w:ilvl="1" w:tplc="04810019" w:tentative="1">
      <w:start w:val="1"/>
      <w:numFmt w:val="lowerLetter"/>
      <w:lvlText w:val="%2."/>
      <w:lvlJc w:val="left"/>
      <w:pPr>
        <w:ind w:left="1440" w:hanging="360"/>
      </w:pPr>
    </w:lvl>
    <w:lvl w:ilvl="2" w:tplc="0481001B" w:tentative="1">
      <w:start w:val="1"/>
      <w:numFmt w:val="lowerRoman"/>
      <w:lvlText w:val="%3."/>
      <w:lvlJc w:val="right"/>
      <w:pPr>
        <w:ind w:left="2160" w:hanging="180"/>
      </w:pPr>
    </w:lvl>
    <w:lvl w:ilvl="3" w:tplc="0481000F" w:tentative="1">
      <w:start w:val="1"/>
      <w:numFmt w:val="decimal"/>
      <w:lvlText w:val="%4."/>
      <w:lvlJc w:val="left"/>
      <w:pPr>
        <w:ind w:left="2880" w:hanging="360"/>
      </w:pPr>
    </w:lvl>
    <w:lvl w:ilvl="4" w:tplc="04810019" w:tentative="1">
      <w:start w:val="1"/>
      <w:numFmt w:val="lowerLetter"/>
      <w:lvlText w:val="%5."/>
      <w:lvlJc w:val="left"/>
      <w:pPr>
        <w:ind w:left="3600" w:hanging="360"/>
      </w:pPr>
    </w:lvl>
    <w:lvl w:ilvl="5" w:tplc="0481001B" w:tentative="1">
      <w:start w:val="1"/>
      <w:numFmt w:val="lowerRoman"/>
      <w:lvlText w:val="%6."/>
      <w:lvlJc w:val="right"/>
      <w:pPr>
        <w:ind w:left="4320" w:hanging="180"/>
      </w:pPr>
    </w:lvl>
    <w:lvl w:ilvl="6" w:tplc="0481000F" w:tentative="1">
      <w:start w:val="1"/>
      <w:numFmt w:val="decimal"/>
      <w:lvlText w:val="%7."/>
      <w:lvlJc w:val="left"/>
      <w:pPr>
        <w:ind w:left="5040" w:hanging="360"/>
      </w:pPr>
    </w:lvl>
    <w:lvl w:ilvl="7" w:tplc="04810019" w:tentative="1">
      <w:start w:val="1"/>
      <w:numFmt w:val="lowerLetter"/>
      <w:lvlText w:val="%8."/>
      <w:lvlJc w:val="left"/>
      <w:pPr>
        <w:ind w:left="5760" w:hanging="360"/>
      </w:pPr>
    </w:lvl>
    <w:lvl w:ilvl="8" w:tplc="0481001B" w:tentative="1">
      <w:start w:val="1"/>
      <w:numFmt w:val="lowerRoman"/>
      <w:lvlText w:val="%9."/>
      <w:lvlJc w:val="right"/>
      <w:pPr>
        <w:ind w:left="6480" w:hanging="180"/>
      </w:pPr>
    </w:lvl>
  </w:abstractNum>
  <w:abstractNum w:abstractNumId="31" w15:restartNumberingAfterBreak="0">
    <w:nsid w:val="64BA76AD"/>
    <w:multiLevelType w:val="multilevel"/>
    <w:tmpl w:val="7D906E98"/>
    <w:lvl w:ilvl="0">
      <w:start w:val="2"/>
      <w:numFmt w:val="decimal"/>
      <w:lvlText w:val="%1."/>
      <w:lvlJc w:val="left"/>
      <w:pPr>
        <w:ind w:left="360" w:hanging="360"/>
      </w:pPr>
      <w:rPr>
        <w:rFonts w:hint="default"/>
        <w:b/>
        <w:bCs w:val="0"/>
      </w:rPr>
    </w:lvl>
    <w:lvl w:ilvl="1">
      <w:start w:val="3"/>
      <w:numFmt w:val="decimal"/>
      <w:lvlText w:val="%2."/>
      <w:lvlJc w:val="left"/>
      <w:pPr>
        <w:ind w:left="792" w:hanging="432"/>
      </w:pPr>
      <w:rPr>
        <w:rFonts w:hint="default"/>
        <w:b/>
        <w:i w:val="0"/>
        <w:sz w:val="20"/>
        <w:szCs w:val="20"/>
      </w:rPr>
    </w:lvl>
    <w:lvl w:ilvl="2">
      <w:start w:val="1"/>
      <w:numFmt w:val="lowerLetter"/>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6F755D1"/>
    <w:multiLevelType w:val="hybridMultilevel"/>
    <w:tmpl w:val="A4BE8BC4"/>
    <w:lvl w:ilvl="0" w:tplc="810C0D6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9007F42"/>
    <w:multiLevelType w:val="multilevel"/>
    <w:tmpl w:val="F468D5E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A447DC9"/>
    <w:multiLevelType w:val="multilevel"/>
    <w:tmpl w:val="2CE0D470"/>
    <w:lvl w:ilvl="0">
      <w:start w:val="1"/>
      <w:numFmt w:val="lowerLetter"/>
      <w:lvlText w:val="%1."/>
      <w:lvlJc w:val="left"/>
      <w:pPr>
        <w:ind w:left="360" w:hanging="360"/>
      </w:pPr>
      <w:rPr>
        <w:b/>
      </w:rPr>
    </w:lvl>
    <w:lvl w:ilvl="1">
      <w:start w:val="1"/>
      <w:numFmt w:val="decimal"/>
      <w:lvlText w:val="%1.%2."/>
      <w:lvlJc w:val="left"/>
      <w:pPr>
        <w:ind w:left="792" w:hanging="432"/>
      </w:pPr>
      <w:rPr>
        <w:i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4A079DE"/>
    <w:multiLevelType w:val="multilevel"/>
    <w:tmpl w:val="28CC8E5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i w:val="0"/>
      </w:rPr>
    </w:lvl>
    <w:lvl w:ilvl="2">
      <w:start w:val="1"/>
      <w:numFmt w:val="lowerLetter"/>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4CA33EC"/>
    <w:multiLevelType w:val="multilevel"/>
    <w:tmpl w:val="35EAD22E"/>
    <w:lvl w:ilvl="0">
      <w:start w:val="1"/>
      <w:numFmt w:val="decimal"/>
      <w:lvlText w:val="%1."/>
      <w:lvlJc w:val="left"/>
      <w:pPr>
        <w:ind w:left="360" w:hanging="360"/>
      </w:pPr>
      <w:rPr>
        <w:b w:val="0"/>
        <w:i w:val="0"/>
      </w:rPr>
    </w:lvl>
    <w:lvl w:ilvl="1">
      <w:start w:val="1"/>
      <w:numFmt w:val="bullet"/>
      <w:lvlText w:val=""/>
      <w:lvlJc w:val="left"/>
      <w:pPr>
        <w:ind w:left="792" w:hanging="432"/>
      </w:pPr>
      <w:rPr>
        <w:rFonts w:ascii="Symbol" w:hAnsi="Symbol" w:hint="default"/>
        <w:i w:val="0"/>
      </w:rPr>
    </w:lvl>
    <w:lvl w:ilvl="2">
      <w:start w:val="1"/>
      <w:numFmt w:val="bullet"/>
      <w:lvlText w:val=""/>
      <w:lvlJc w:val="left"/>
      <w:pPr>
        <w:ind w:left="1072" w:hanging="504"/>
      </w:pPr>
      <w:rPr>
        <w:rFonts w:ascii="Symbol" w:hAnsi="Symbol" w:hint="default"/>
        <w:i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669730F"/>
    <w:multiLevelType w:val="multilevel"/>
    <w:tmpl w:val="57769F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690278C"/>
    <w:multiLevelType w:val="hybridMultilevel"/>
    <w:tmpl w:val="788E7708"/>
    <w:lvl w:ilvl="0" w:tplc="120CD814">
      <w:numFmt w:val="none"/>
      <w:lvlText w:val=""/>
      <w:lvlJc w:val="left"/>
      <w:pPr>
        <w:tabs>
          <w:tab w:val="num" w:pos="360"/>
        </w:tabs>
      </w:pPr>
    </w:lvl>
    <w:lvl w:ilvl="1" w:tplc="2B64EDC0">
      <w:start w:val="1"/>
      <w:numFmt w:val="lowerLetter"/>
      <w:lvlText w:val="%2."/>
      <w:lvlJc w:val="left"/>
      <w:pPr>
        <w:ind w:left="1440" w:hanging="360"/>
      </w:pPr>
    </w:lvl>
    <w:lvl w:ilvl="2" w:tplc="6700F040">
      <w:start w:val="1"/>
      <w:numFmt w:val="lowerRoman"/>
      <w:lvlText w:val="%3."/>
      <w:lvlJc w:val="right"/>
      <w:pPr>
        <w:ind w:left="2160" w:hanging="180"/>
      </w:pPr>
    </w:lvl>
    <w:lvl w:ilvl="3" w:tplc="796821D2">
      <w:start w:val="1"/>
      <w:numFmt w:val="decimal"/>
      <w:lvlText w:val="%4."/>
      <w:lvlJc w:val="left"/>
      <w:pPr>
        <w:ind w:left="2880" w:hanging="360"/>
      </w:pPr>
    </w:lvl>
    <w:lvl w:ilvl="4" w:tplc="D010A990">
      <w:start w:val="1"/>
      <w:numFmt w:val="lowerLetter"/>
      <w:lvlText w:val="%5."/>
      <w:lvlJc w:val="left"/>
      <w:pPr>
        <w:ind w:left="3600" w:hanging="360"/>
      </w:pPr>
    </w:lvl>
    <w:lvl w:ilvl="5" w:tplc="A9549FE6">
      <w:start w:val="1"/>
      <w:numFmt w:val="lowerRoman"/>
      <w:lvlText w:val="%6."/>
      <w:lvlJc w:val="right"/>
      <w:pPr>
        <w:ind w:left="4320" w:hanging="180"/>
      </w:pPr>
    </w:lvl>
    <w:lvl w:ilvl="6" w:tplc="D8388FBC">
      <w:start w:val="1"/>
      <w:numFmt w:val="decimal"/>
      <w:lvlText w:val="%7."/>
      <w:lvlJc w:val="left"/>
      <w:pPr>
        <w:ind w:left="5040" w:hanging="360"/>
      </w:pPr>
    </w:lvl>
    <w:lvl w:ilvl="7" w:tplc="ABBCD864">
      <w:start w:val="1"/>
      <w:numFmt w:val="lowerLetter"/>
      <w:lvlText w:val="%8."/>
      <w:lvlJc w:val="left"/>
      <w:pPr>
        <w:ind w:left="5760" w:hanging="360"/>
      </w:pPr>
    </w:lvl>
    <w:lvl w:ilvl="8" w:tplc="1842FCFC">
      <w:start w:val="1"/>
      <w:numFmt w:val="lowerRoman"/>
      <w:lvlText w:val="%9."/>
      <w:lvlJc w:val="right"/>
      <w:pPr>
        <w:ind w:left="6480" w:hanging="180"/>
      </w:pPr>
    </w:lvl>
  </w:abstractNum>
  <w:abstractNum w:abstractNumId="39" w15:restartNumberingAfterBreak="0">
    <w:nsid w:val="76ADFC99"/>
    <w:multiLevelType w:val="hybridMultilevel"/>
    <w:tmpl w:val="81983E94"/>
    <w:lvl w:ilvl="0" w:tplc="1EB0C6F6">
      <w:start w:val="1"/>
      <w:numFmt w:val="decimal"/>
      <w:lvlText w:val="%1."/>
      <w:lvlJc w:val="left"/>
      <w:pPr>
        <w:ind w:left="720" w:hanging="360"/>
      </w:pPr>
    </w:lvl>
    <w:lvl w:ilvl="1" w:tplc="68E22842">
      <w:start w:val="1"/>
      <w:numFmt w:val="decimal"/>
      <w:lvlText w:val="%2."/>
      <w:lvlJc w:val="left"/>
      <w:pPr>
        <w:ind w:left="792" w:hanging="432"/>
      </w:pPr>
      <w:rPr>
        <w:rFonts w:ascii="Calibri" w:hAnsi="Calibri" w:hint="default"/>
      </w:rPr>
    </w:lvl>
    <w:lvl w:ilvl="2" w:tplc="CA800AD0">
      <w:start w:val="1"/>
      <w:numFmt w:val="lowerRoman"/>
      <w:lvlText w:val="%3."/>
      <w:lvlJc w:val="right"/>
      <w:pPr>
        <w:ind w:left="2160" w:hanging="180"/>
      </w:pPr>
    </w:lvl>
    <w:lvl w:ilvl="3" w:tplc="0F74193E">
      <w:start w:val="1"/>
      <w:numFmt w:val="decimal"/>
      <w:lvlText w:val="%4."/>
      <w:lvlJc w:val="left"/>
      <w:pPr>
        <w:ind w:left="2880" w:hanging="360"/>
      </w:pPr>
    </w:lvl>
    <w:lvl w:ilvl="4" w:tplc="DA5A4B12">
      <w:start w:val="1"/>
      <w:numFmt w:val="lowerLetter"/>
      <w:lvlText w:val="%5."/>
      <w:lvlJc w:val="left"/>
      <w:pPr>
        <w:ind w:left="3600" w:hanging="360"/>
      </w:pPr>
    </w:lvl>
    <w:lvl w:ilvl="5" w:tplc="56289DBE">
      <w:start w:val="1"/>
      <w:numFmt w:val="lowerRoman"/>
      <w:lvlText w:val="%6."/>
      <w:lvlJc w:val="right"/>
      <w:pPr>
        <w:ind w:left="4320" w:hanging="180"/>
      </w:pPr>
    </w:lvl>
    <w:lvl w:ilvl="6" w:tplc="305488B0">
      <w:start w:val="1"/>
      <w:numFmt w:val="decimal"/>
      <w:lvlText w:val="%7."/>
      <w:lvlJc w:val="left"/>
      <w:pPr>
        <w:ind w:left="5040" w:hanging="360"/>
      </w:pPr>
    </w:lvl>
    <w:lvl w:ilvl="7" w:tplc="49CED4C6">
      <w:start w:val="1"/>
      <w:numFmt w:val="lowerLetter"/>
      <w:lvlText w:val="%8."/>
      <w:lvlJc w:val="left"/>
      <w:pPr>
        <w:ind w:left="5760" w:hanging="360"/>
      </w:pPr>
    </w:lvl>
    <w:lvl w:ilvl="8" w:tplc="5FC0CDC8">
      <w:start w:val="1"/>
      <w:numFmt w:val="lowerRoman"/>
      <w:lvlText w:val="%9."/>
      <w:lvlJc w:val="right"/>
      <w:pPr>
        <w:ind w:left="6480" w:hanging="180"/>
      </w:pPr>
    </w:lvl>
  </w:abstractNum>
  <w:abstractNum w:abstractNumId="40" w15:restartNumberingAfterBreak="0">
    <w:nsid w:val="7AC9470F"/>
    <w:multiLevelType w:val="hybridMultilevel"/>
    <w:tmpl w:val="34B09F7A"/>
    <w:lvl w:ilvl="0" w:tplc="1409001B">
      <w:start w:val="1"/>
      <w:numFmt w:val="lowerRoman"/>
      <w:lvlText w:val="%1."/>
      <w:lvlJc w:val="right"/>
      <w:pPr>
        <w:ind w:left="720" w:hanging="360"/>
      </w:pPr>
    </w:lvl>
    <w:lvl w:ilvl="1" w:tplc="ADC4AE0E">
      <w:start w:val="1"/>
      <w:numFmt w:val="lowerLetter"/>
      <w:lvlText w:val="%2."/>
      <w:lvlJc w:val="left"/>
      <w:pPr>
        <w:ind w:left="1440" w:hanging="360"/>
      </w:pPr>
      <w:rPr>
        <w:b/>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7D48043E"/>
    <w:multiLevelType w:val="hybridMultilevel"/>
    <w:tmpl w:val="06AE89C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7EA310D8"/>
    <w:multiLevelType w:val="multilevel"/>
    <w:tmpl w:val="884A290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i w:val="0"/>
      </w:rPr>
    </w:lvl>
    <w:lvl w:ilvl="2">
      <w:start w:val="1"/>
      <w:numFmt w:val="lowerLetter"/>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15889556">
    <w:abstractNumId w:val="0"/>
  </w:num>
  <w:num w:numId="2" w16cid:durableId="1412971817">
    <w:abstractNumId w:val="28"/>
  </w:num>
  <w:num w:numId="3" w16cid:durableId="275601279">
    <w:abstractNumId w:val="38"/>
  </w:num>
  <w:num w:numId="4" w16cid:durableId="221795145">
    <w:abstractNumId w:val="16"/>
  </w:num>
  <w:num w:numId="5" w16cid:durableId="287055100">
    <w:abstractNumId w:val="39"/>
  </w:num>
  <w:num w:numId="6" w16cid:durableId="1765224610">
    <w:abstractNumId w:val="33"/>
  </w:num>
  <w:num w:numId="7" w16cid:durableId="1652557560">
    <w:abstractNumId w:val="25"/>
  </w:num>
  <w:num w:numId="8" w16cid:durableId="339353222">
    <w:abstractNumId w:val="30"/>
  </w:num>
  <w:num w:numId="9" w16cid:durableId="314841261">
    <w:abstractNumId w:val="7"/>
  </w:num>
  <w:num w:numId="10" w16cid:durableId="567690326">
    <w:abstractNumId w:val="24"/>
  </w:num>
  <w:num w:numId="11" w16cid:durableId="2095587960">
    <w:abstractNumId w:val="36"/>
  </w:num>
  <w:num w:numId="12" w16cid:durableId="1347098683">
    <w:abstractNumId w:val="9"/>
  </w:num>
  <w:num w:numId="13" w16cid:durableId="2114397736">
    <w:abstractNumId w:val="40"/>
  </w:num>
  <w:num w:numId="14" w16cid:durableId="2016688103">
    <w:abstractNumId w:val="29"/>
  </w:num>
  <w:num w:numId="15" w16cid:durableId="695732718">
    <w:abstractNumId w:val="1"/>
  </w:num>
  <w:num w:numId="16" w16cid:durableId="2129468119">
    <w:abstractNumId w:val="6"/>
  </w:num>
  <w:num w:numId="17" w16cid:durableId="1412239238">
    <w:abstractNumId w:val="23"/>
  </w:num>
  <w:num w:numId="18" w16cid:durableId="1546746669">
    <w:abstractNumId w:val="4"/>
  </w:num>
  <w:num w:numId="19" w16cid:durableId="806703929">
    <w:abstractNumId w:val="26"/>
  </w:num>
  <w:num w:numId="20" w16cid:durableId="1018236965">
    <w:abstractNumId w:val="11"/>
  </w:num>
  <w:num w:numId="21" w16cid:durableId="540479153">
    <w:abstractNumId w:val="14"/>
  </w:num>
  <w:num w:numId="22" w16cid:durableId="1812555049">
    <w:abstractNumId w:val="5"/>
  </w:num>
  <w:num w:numId="23" w16cid:durableId="369650355">
    <w:abstractNumId w:val="15"/>
  </w:num>
  <w:num w:numId="24" w16cid:durableId="118301465">
    <w:abstractNumId w:val="34"/>
  </w:num>
  <w:num w:numId="25" w16cid:durableId="1258291951">
    <w:abstractNumId w:val="13"/>
  </w:num>
  <w:num w:numId="26" w16cid:durableId="1712917966">
    <w:abstractNumId w:val="10"/>
  </w:num>
  <w:num w:numId="27" w16cid:durableId="639269077">
    <w:abstractNumId w:val="35"/>
  </w:num>
  <w:num w:numId="28" w16cid:durableId="1929727501">
    <w:abstractNumId w:val="19"/>
  </w:num>
  <w:num w:numId="29" w16cid:durableId="1768383999">
    <w:abstractNumId w:val="17"/>
  </w:num>
  <w:num w:numId="30" w16cid:durableId="2012635268">
    <w:abstractNumId w:val="42"/>
  </w:num>
  <w:num w:numId="31" w16cid:durableId="1630354207">
    <w:abstractNumId w:val="37"/>
  </w:num>
  <w:num w:numId="32" w16cid:durableId="306010683">
    <w:abstractNumId w:val="31"/>
  </w:num>
  <w:num w:numId="33" w16cid:durableId="2060088864">
    <w:abstractNumId w:val="12"/>
  </w:num>
  <w:num w:numId="34" w16cid:durableId="412627358">
    <w:abstractNumId w:val="21"/>
  </w:num>
  <w:num w:numId="35" w16cid:durableId="625357432">
    <w:abstractNumId w:val="22"/>
  </w:num>
  <w:num w:numId="36" w16cid:durableId="407581025">
    <w:abstractNumId w:val="8"/>
  </w:num>
  <w:num w:numId="37" w16cid:durableId="869807353">
    <w:abstractNumId w:val="41"/>
  </w:num>
  <w:num w:numId="38" w16cid:durableId="1813255239">
    <w:abstractNumId w:val="3"/>
  </w:num>
  <w:num w:numId="39" w16cid:durableId="975649623">
    <w:abstractNumId w:val="18"/>
  </w:num>
  <w:num w:numId="40" w16cid:durableId="1379353726">
    <w:abstractNumId w:val="27"/>
  </w:num>
  <w:num w:numId="41" w16cid:durableId="111412096">
    <w:abstractNumId w:val="32"/>
  </w:num>
  <w:num w:numId="42" w16cid:durableId="1485588467">
    <w:abstractNumId w:val="2"/>
  </w:num>
  <w:num w:numId="43" w16cid:durableId="82432257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anette O'Fee">
    <w15:presenceInfo w15:providerId="AD" w15:userId="S::jofee@op.ac.nz::3a00175b-9002-412b-b620-22c3d9aae347"/>
  </w15:person>
  <w15:person w15:author="Paula Petley">
    <w15:presenceInfo w15:providerId="AD" w15:userId="S::paulap@op.ac.nz::e512d3b4-6310-4b14-9e1a-41fee38089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YwMTYxMjQyNTYzNDNU0lEKTi0uzszPAykwrgUAjdVe4ywAAAA="/>
  </w:docVars>
  <w:rsids>
    <w:rsidRoot w:val="002F21C6"/>
    <w:rsid w:val="00003064"/>
    <w:rsid w:val="000325EA"/>
    <w:rsid w:val="0007662F"/>
    <w:rsid w:val="000B00D2"/>
    <w:rsid w:val="000DE3BA"/>
    <w:rsid w:val="000E1505"/>
    <w:rsid w:val="001009AD"/>
    <w:rsid w:val="001639CC"/>
    <w:rsid w:val="00165936"/>
    <w:rsid w:val="00175A95"/>
    <w:rsid w:val="001801B2"/>
    <w:rsid w:val="00185AD2"/>
    <w:rsid w:val="001A4F11"/>
    <w:rsid w:val="001B64B8"/>
    <w:rsid w:val="001F6A09"/>
    <w:rsid w:val="00204561"/>
    <w:rsid w:val="00231837"/>
    <w:rsid w:val="00251508"/>
    <w:rsid w:val="00287D6C"/>
    <w:rsid w:val="00294E1B"/>
    <w:rsid w:val="002A1B6D"/>
    <w:rsid w:val="002B3509"/>
    <w:rsid w:val="002C1808"/>
    <w:rsid w:val="002F21C6"/>
    <w:rsid w:val="00307463"/>
    <w:rsid w:val="00321D10"/>
    <w:rsid w:val="00363C6A"/>
    <w:rsid w:val="003A1A72"/>
    <w:rsid w:val="003B3127"/>
    <w:rsid w:val="003C32C2"/>
    <w:rsid w:val="003E316B"/>
    <w:rsid w:val="003E4ED6"/>
    <w:rsid w:val="00431B8B"/>
    <w:rsid w:val="00434797"/>
    <w:rsid w:val="004446FC"/>
    <w:rsid w:val="004554B0"/>
    <w:rsid w:val="0048674E"/>
    <w:rsid w:val="004B24BE"/>
    <w:rsid w:val="004B5712"/>
    <w:rsid w:val="004E6F91"/>
    <w:rsid w:val="00517684"/>
    <w:rsid w:val="00534ABE"/>
    <w:rsid w:val="00551B96"/>
    <w:rsid w:val="005744A9"/>
    <w:rsid w:val="005E4158"/>
    <w:rsid w:val="005E6DC2"/>
    <w:rsid w:val="005F27A4"/>
    <w:rsid w:val="006120AD"/>
    <w:rsid w:val="006548ED"/>
    <w:rsid w:val="006A3BD0"/>
    <w:rsid w:val="006B044F"/>
    <w:rsid w:val="006B2061"/>
    <w:rsid w:val="00731E57"/>
    <w:rsid w:val="00743BB2"/>
    <w:rsid w:val="00781C86"/>
    <w:rsid w:val="00785CFA"/>
    <w:rsid w:val="00792F54"/>
    <w:rsid w:val="007B6F4C"/>
    <w:rsid w:val="007C7BAB"/>
    <w:rsid w:val="007D2C56"/>
    <w:rsid w:val="00820040"/>
    <w:rsid w:val="00823ADB"/>
    <w:rsid w:val="00836B8A"/>
    <w:rsid w:val="00840905"/>
    <w:rsid w:val="008561E5"/>
    <w:rsid w:val="00877EC8"/>
    <w:rsid w:val="00890A38"/>
    <w:rsid w:val="0089133B"/>
    <w:rsid w:val="008A0CB4"/>
    <w:rsid w:val="008D0F4B"/>
    <w:rsid w:val="008D619F"/>
    <w:rsid w:val="008E3279"/>
    <w:rsid w:val="008E5EA8"/>
    <w:rsid w:val="008F210C"/>
    <w:rsid w:val="0090228C"/>
    <w:rsid w:val="00903B36"/>
    <w:rsid w:val="009158B1"/>
    <w:rsid w:val="00923B9F"/>
    <w:rsid w:val="0092581F"/>
    <w:rsid w:val="00947BA8"/>
    <w:rsid w:val="00965C63"/>
    <w:rsid w:val="009859FF"/>
    <w:rsid w:val="00986B39"/>
    <w:rsid w:val="009991DC"/>
    <w:rsid w:val="009B0D8C"/>
    <w:rsid w:val="00A17E04"/>
    <w:rsid w:val="00A461CD"/>
    <w:rsid w:val="00A776F8"/>
    <w:rsid w:val="00AC2833"/>
    <w:rsid w:val="00AC3D6A"/>
    <w:rsid w:val="00AD2FB3"/>
    <w:rsid w:val="00AD3B9F"/>
    <w:rsid w:val="00B173C3"/>
    <w:rsid w:val="00B24975"/>
    <w:rsid w:val="00B27680"/>
    <w:rsid w:val="00B453C2"/>
    <w:rsid w:val="00B533AC"/>
    <w:rsid w:val="00B70806"/>
    <w:rsid w:val="00B71450"/>
    <w:rsid w:val="00B8472D"/>
    <w:rsid w:val="00BB3B39"/>
    <w:rsid w:val="00BC0859"/>
    <w:rsid w:val="00BF7FE3"/>
    <w:rsid w:val="00C026AC"/>
    <w:rsid w:val="00C23FA8"/>
    <w:rsid w:val="00C25A37"/>
    <w:rsid w:val="00C36912"/>
    <w:rsid w:val="00C50273"/>
    <w:rsid w:val="00C82731"/>
    <w:rsid w:val="00CA2400"/>
    <w:rsid w:val="00CC75EA"/>
    <w:rsid w:val="00D06E59"/>
    <w:rsid w:val="00D33F9C"/>
    <w:rsid w:val="00D358B9"/>
    <w:rsid w:val="00D53BA0"/>
    <w:rsid w:val="00D62E49"/>
    <w:rsid w:val="00DA4276"/>
    <w:rsid w:val="00DB1ACD"/>
    <w:rsid w:val="00DD21F7"/>
    <w:rsid w:val="00E00E7D"/>
    <w:rsid w:val="00E23FFC"/>
    <w:rsid w:val="00E346C0"/>
    <w:rsid w:val="00E34D32"/>
    <w:rsid w:val="00E70DB5"/>
    <w:rsid w:val="00E74477"/>
    <w:rsid w:val="00EA1520"/>
    <w:rsid w:val="00EE0A18"/>
    <w:rsid w:val="00EE7C8A"/>
    <w:rsid w:val="00F156CF"/>
    <w:rsid w:val="00F368C2"/>
    <w:rsid w:val="00F5C6FC"/>
    <w:rsid w:val="00F60414"/>
    <w:rsid w:val="00F624ED"/>
    <w:rsid w:val="00F675A1"/>
    <w:rsid w:val="00F9197F"/>
    <w:rsid w:val="00FA7259"/>
    <w:rsid w:val="00FC7217"/>
    <w:rsid w:val="01282A5E"/>
    <w:rsid w:val="0141368E"/>
    <w:rsid w:val="014BC777"/>
    <w:rsid w:val="01937514"/>
    <w:rsid w:val="01B8648D"/>
    <w:rsid w:val="01F38D7E"/>
    <w:rsid w:val="021CB50F"/>
    <w:rsid w:val="02794548"/>
    <w:rsid w:val="0279D9BA"/>
    <w:rsid w:val="02847EA4"/>
    <w:rsid w:val="028EEFDD"/>
    <w:rsid w:val="02C40AD8"/>
    <w:rsid w:val="02E172BB"/>
    <w:rsid w:val="02FD2A44"/>
    <w:rsid w:val="02FEE6F9"/>
    <w:rsid w:val="0308491A"/>
    <w:rsid w:val="036B1C2F"/>
    <w:rsid w:val="037F6F8D"/>
    <w:rsid w:val="03B2FE6A"/>
    <w:rsid w:val="03E47847"/>
    <w:rsid w:val="03F33B6F"/>
    <w:rsid w:val="0405F2E5"/>
    <w:rsid w:val="0439FFC4"/>
    <w:rsid w:val="049B1E64"/>
    <w:rsid w:val="050F7B32"/>
    <w:rsid w:val="057ED351"/>
    <w:rsid w:val="05E38977"/>
    <w:rsid w:val="05E99847"/>
    <w:rsid w:val="05F5A7DD"/>
    <w:rsid w:val="0607C70D"/>
    <w:rsid w:val="061B3DFB"/>
    <w:rsid w:val="0635827A"/>
    <w:rsid w:val="065C07CD"/>
    <w:rsid w:val="067DB5C3"/>
    <w:rsid w:val="06932130"/>
    <w:rsid w:val="06BF1431"/>
    <w:rsid w:val="06ECCF2F"/>
    <w:rsid w:val="070744F5"/>
    <w:rsid w:val="0708D360"/>
    <w:rsid w:val="073C11D4"/>
    <w:rsid w:val="074C86B8"/>
    <w:rsid w:val="07A28B77"/>
    <w:rsid w:val="07D11C04"/>
    <w:rsid w:val="080F5FB6"/>
    <w:rsid w:val="086B342E"/>
    <w:rsid w:val="087A876E"/>
    <w:rsid w:val="08C1D7FE"/>
    <w:rsid w:val="08CCB281"/>
    <w:rsid w:val="0918356F"/>
    <w:rsid w:val="0923E73D"/>
    <w:rsid w:val="099DB27D"/>
    <w:rsid w:val="09B7BB46"/>
    <w:rsid w:val="09B85529"/>
    <w:rsid w:val="0A6BF21D"/>
    <w:rsid w:val="0A7EFEC0"/>
    <w:rsid w:val="0B4CBA6C"/>
    <w:rsid w:val="0BA9EF03"/>
    <w:rsid w:val="0BCE1900"/>
    <w:rsid w:val="0BDADFA6"/>
    <w:rsid w:val="0C17E6BC"/>
    <w:rsid w:val="0C87056A"/>
    <w:rsid w:val="0C8C0A6E"/>
    <w:rsid w:val="0C97FF4F"/>
    <w:rsid w:val="0C9E7E9B"/>
    <w:rsid w:val="0CCED062"/>
    <w:rsid w:val="0D719E11"/>
    <w:rsid w:val="0DD2376A"/>
    <w:rsid w:val="0DD3D881"/>
    <w:rsid w:val="0DDA800C"/>
    <w:rsid w:val="0DEDFC95"/>
    <w:rsid w:val="0E053488"/>
    <w:rsid w:val="0E1A7CB6"/>
    <w:rsid w:val="0E3AF4BF"/>
    <w:rsid w:val="0E930F42"/>
    <w:rsid w:val="0ED80AB7"/>
    <w:rsid w:val="0EEE48B0"/>
    <w:rsid w:val="0EFA47A5"/>
    <w:rsid w:val="0EFB9D8F"/>
    <w:rsid w:val="0F13E545"/>
    <w:rsid w:val="0F7E45D2"/>
    <w:rsid w:val="0F7E79C7"/>
    <w:rsid w:val="0F943B2C"/>
    <w:rsid w:val="1047A478"/>
    <w:rsid w:val="108AEA03"/>
    <w:rsid w:val="108FFDCA"/>
    <w:rsid w:val="1091B56C"/>
    <w:rsid w:val="10AF424C"/>
    <w:rsid w:val="111A2B3A"/>
    <w:rsid w:val="112137AC"/>
    <w:rsid w:val="113CD54A"/>
    <w:rsid w:val="113E5C3A"/>
    <w:rsid w:val="114795B2"/>
    <w:rsid w:val="1169F97E"/>
    <w:rsid w:val="1171155E"/>
    <w:rsid w:val="11B2A5E8"/>
    <w:rsid w:val="121328B9"/>
    <w:rsid w:val="12455872"/>
    <w:rsid w:val="12647386"/>
    <w:rsid w:val="12977919"/>
    <w:rsid w:val="12991AC1"/>
    <w:rsid w:val="12ACACF3"/>
    <w:rsid w:val="12D8A5AB"/>
    <w:rsid w:val="13B5A9A1"/>
    <w:rsid w:val="13CD3E83"/>
    <w:rsid w:val="141311A7"/>
    <w:rsid w:val="152DAA01"/>
    <w:rsid w:val="1550F788"/>
    <w:rsid w:val="158A95BC"/>
    <w:rsid w:val="15BBE2EE"/>
    <w:rsid w:val="15BC0DA5"/>
    <w:rsid w:val="15C0BA2D"/>
    <w:rsid w:val="15C476A2"/>
    <w:rsid w:val="15DA359D"/>
    <w:rsid w:val="15F77B2B"/>
    <w:rsid w:val="15F7ECD0"/>
    <w:rsid w:val="1607AECA"/>
    <w:rsid w:val="1626C259"/>
    <w:rsid w:val="16642BCC"/>
    <w:rsid w:val="16FF2F29"/>
    <w:rsid w:val="170485A0"/>
    <w:rsid w:val="1706D73F"/>
    <w:rsid w:val="1707B423"/>
    <w:rsid w:val="1717864F"/>
    <w:rsid w:val="17227A69"/>
    <w:rsid w:val="173D7584"/>
    <w:rsid w:val="1780BEFD"/>
    <w:rsid w:val="17A73B8F"/>
    <w:rsid w:val="17AC16CE"/>
    <w:rsid w:val="17C8D151"/>
    <w:rsid w:val="17F6BAA6"/>
    <w:rsid w:val="18236081"/>
    <w:rsid w:val="1886667F"/>
    <w:rsid w:val="18C02071"/>
    <w:rsid w:val="19113ED0"/>
    <w:rsid w:val="1975768A"/>
    <w:rsid w:val="19918910"/>
    <w:rsid w:val="199EC9F8"/>
    <w:rsid w:val="19D3757F"/>
    <w:rsid w:val="19FC8A64"/>
    <w:rsid w:val="19FF13A2"/>
    <w:rsid w:val="1A7507BF"/>
    <w:rsid w:val="1AC1A4DD"/>
    <w:rsid w:val="1AE721E2"/>
    <w:rsid w:val="1B04A660"/>
    <w:rsid w:val="1B91533E"/>
    <w:rsid w:val="1B960060"/>
    <w:rsid w:val="1BB15625"/>
    <w:rsid w:val="1BC1C604"/>
    <w:rsid w:val="1BC57D4B"/>
    <w:rsid w:val="1C2BDFCA"/>
    <w:rsid w:val="1C3C0A9E"/>
    <w:rsid w:val="1C58B88E"/>
    <w:rsid w:val="1C61761E"/>
    <w:rsid w:val="1CC3FAD4"/>
    <w:rsid w:val="1CCD02E3"/>
    <w:rsid w:val="1D08C184"/>
    <w:rsid w:val="1D1BDDB2"/>
    <w:rsid w:val="1D67D1B2"/>
    <w:rsid w:val="1DAF2685"/>
    <w:rsid w:val="1DE4DCDE"/>
    <w:rsid w:val="1DE75802"/>
    <w:rsid w:val="1E3EB6F1"/>
    <w:rsid w:val="1E4A7602"/>
    <w:rsid w:val="1E57DF4E"/>
    <w:rsid w:val="1EA22BDA"/>
    <w:rsid w:val="1EB28420"/>
    <w:rsid w:val="1EC68FE4"/>
    <w:rsid w:val="1F312395"/>
    <w:rsid w:val="1F422E68"/>
    <w:rsid w:val="1F4ACBEC"/>
    <w:rsid w:val="1FA2096D"/>
    <w:rsid w:val="1FC1A9E3"/>
    <w:rsid w:val="1FFFF622"/>
    <w:rsid w:val="20341970"/>
    <w:rsid w:val="205B0A55"/>
    <w:rsid w:val="20841C43"/>
    <w:rsid w:val="20983049"/>
    <w:rsid w:val="20B10B1A"/>
    <w:rsid w:val="20F781C9"/>
    <w:rsid w:val="210A3276"/>
    <w:rsid w:val="211148E6"/>
    <w:rsid w:val="213DC6CE"/>
    <w:rsid w:val="2145E766"/>
    <w:rsid w:val="2155C7A9"/>
    <w:rsid w:val="2167756D"/>
    <w:rsid w:val="21736A6F"/>
    <w:rsid w:val="217D0EC0"/>
    <w:rsid w:val="219F04A9"/>
    <w:rsid w:val="21ABF28C"/>
    <w:rsid w:val="21CF6D6A"/>
    <w:rsid w:val="21E59770"/>
    <w:rsid w:val="22F743B0"/>
    <w:rsid w:val="230E54D7"/>
    <w:rsid w:val="23122814"/>
    <w:rsid w:val="2365331A"/>
    <w:rsid w:val="23777261"/>
    <w:rsid w:val="23F46819"/>
    <w:rsid w:val="245F5617"/>
    <w:rsid w:val="247FFECF"/>
    <w:rsid w:val="24E0024E"/>
    <w:rsid w:val="24E7E50C"/>
    <w:rsid w:val="24F616D0"/>
    <w:rsid w:val="24F6482D"/>
    <w:rsid w:val="251211D0"/>
    <w:rsid w:val="261BC217"/>
    <w:rsid w:val="262B1D60"/>
    <w:rsid w:val="2649C8D6"/>
    <w:rsid w:val="26669BC9"/>
    <w:rsid w:val="267F0A16"/>
    <w:rsid w:val="26953B45"/>
    <w:rsid w:val="269ADA2A"/>
    <w:rsid w:val="26FD8086"/>
    <w:rsid w:val="27489CBE"/>
    <w:rsid w:val="278E56CE"/>
    <w:rsid w:val="2797A08B"/>
    <w:rsid w:val="27C5CD38"/>
    <w:rsid w:val="27E59937"/>
    <w:rsid w:val="27FE6C9B"/>
    <w:rsid w:val="280208AB"/>
    <w:rsid w:val="2867397A"/>
    <w:rsid w:val="289CD52E"/>
    <w:rsid w:val="28CEDF2D"/>
    <w:rsid w:val="28D441B1"/>
    <w:rsid w:val="28D8A048"/>
    <w:rsid w:val="29234C76"/>
    <w:rsid w:val="2A2C0DC9"/>
    <w:rsid w:val="2A6616B1"/>
    <w:rsid w:val="2AC01B5E"/>
    <w:rsid w:val="2AC8BE8D"/>
    <w:rsid w:val="2AD94152"/>
    <w:rsid w:val="2B0D1786"/>
    <w:rsid w:val="2B78CF06"/>
    <w:rsid w:val="2BB0C883"/>
    <w:rsid w:val="2C42134E"/>
    <w:rsid w:val="2C4959C2"/>
    <w:rsid w:val="2C5BEBBF"/>
    <w:rsid w:val="2C75141C"/>
    <w:rsid w:val="2CE1A726"/>
    <w:rsid w:val="2CFA410D"/>
    <w:rsid w:val="2D0ACA7D"/>
    <w:rsid w:val="2D28E458"/>
    <w:rsid w:val="2D33B037"/>
    <w:rsid w:val="2D704651"/>
    <w:rsid w:val="2D75D191"/>
    <w:rsid w:val="2DB3A065"/>
    <w:rsid w:val="2DEC6837"/>
    <w:rsid w:val="2DF7BC20"/>
    <w:rsid w:val="2E1420D3"/>
    <w:rsid w:val="2E17EDF8"/>
    <w:rsid w:val="2E19639F"/>
    <w:rsid w:val="2E437D69"/>
    <w:rsid w:val="2E5CC841"/>
    <w:rsid w:val="2E675D27"/>
    <w:rsid w:val="2E7FC4D1"/>
    <w:rsid w:val="2E890D36"/>
    <w:rsid w:val="2EBA5DA8"/>
    <w:rsid w:val="2EBD52A1"/>
    <w:rsid w:val="2ECD9F00"/>
    <w:rsid w:val="2F3358B5"/>
    <w:rsid w:val="2F74A104"/>
    <w:rsid w:val="2F9552E9"/>
    <w:rsid w:val="2F9A162B"/>
    <w:rsid w:val="2FF898A2"/>
    <w:rsid w:val="308AF7B2"/>
    <w:rsid w:val="30B2B52F"/>
    <w:rsid w:val="30B65803"/>
    <w:rsid w:val="30B88C31"/>
    <w:rsid w:val="30CF134D"/>
    <w:rsid w:val="30FC1B11"/>
    <w:rsid w:val="310D725D"/>
    <w:rsid w:val="31141B7F"/>
    <w:rsid w:val="312F5CE2"/>
    <w:rsid w:val="31A55CF9"/>
    <w:rsid w:val="31AD9D8E"/>
    <w:rsid w:val="31CE3FB2"/>
    <w:rsid w:val="321AD4D7"/>
    <w:rsid w:val="323D21BF"/>
    <w:rsid w:val="3243B774"/>
    <w:rsid w:val="327433D9"/>
    <w:rsid w:val="32CAF05B"/>
    <w:rsid w:val="32CB2D43"/>
    <w:rsid w:val="32D3A33A"/>
    <w:rsid w:val="32D5D8BE"/>
    <w:rsid w:val="32F303C3"/>
    <w:rsid w:val="3312E693"/>
    <w:rsid w:val="3330F9BA"/>
    <w:rsid w:val="3338BD67"/>
    <w:rsid w:val="3363A8A2"/>
    <w:rsid w:val="33E70D15"/>
    <w:rsid w:val="33E7755B"/>
    <w:rsid w:val="34066635"/>
    <w:rsid w:val="341824B3"/>
    <w:rsid w:val="34A7B51B"/>
    <w:rsid w:val="34D5FF6E"/>
    <w:rsid w:val="34DB093F"/>
    <w:rsid w:val="34DCFDBB"/>
    <w:rsid w:val="3542A758"/>
    <w:rsid w:val="35DFC45F"/>
    <w:rsid w:val="3603D55A"/>
    <w:rsid w:val="362AB11A"/>
    <w:rsid w:val="36520D03"/>
    <w:rsid w:val="36705E29"/>
    <w:rsid w:val="3695C61F"/>
    <w:rsid w:val="3699CF00"/>
    <w:rsid w:val="36AEC93E"/>
    <w:rsid w:val="36D5687E"/>
    <w:rsid w:val="36D91511"/>
    <w:rsid w:val="3708969A"/>
    <w:rsid w:val="370C86D5"/>
    <w:rsid w:val="371C3096"/>
    <w:rsid w:val="3732A026"/>
    <w:rsid w:val="373F0795"/>
    <w:rsid w:val="379E24B1"/>
    <w:rsid w:val="37AA669E"/>
    <w:rsid w:val="381A0B1A"/>
    <w:rsid w:val="381B73FD"/>
    <w:rsid w:val="3821E831"/>
    <w:rsid w:val="3858FADA"/>
    <w:rsid w:val="385C07CC"/>
    <w:rsid w:val="387051F6"/>
    <w:rsid w:val="3873C4BE"/>
    <w:rsid w:val="387ED0CF"/>
    <w:rsid w:val="38C6BAEA"/>
    <w:rsid w:val="38FC5288"/>
    <w:rsid w:val="393BD789"/>
    <w:rsid w:val="39839CB2"/>
    <w:rsid w:val="3995876E"/>
    <w:rsid w:val="399B37F8"/>
    <w:rsid w:val="39A131F2"/>
    <w:rsid w:val="39A3DB9E"/>
    <w:rsid w:val="39C9973B"/>
    <w:rsid w:val="39F027FA"/>
    <w:rsid w:val="3A13A500"/>
    <w:rsid w:val="3A7CDEDF"/>
    <w:rsid w:val="3AC92ADC"/>
    <w:rsid w:val="3B34BCE1"/>
    <w:rsid w:val="3B47A2A2"/>
    <w:rsid w:val="3B535915"/>
    <w:rsid w:val="3B7486A9"/>
    <w:rsid w:val="3B90E597"/>
    <w:rsid w:val="3BAF7561"/>
    <w:rsid w:val="3BC4A466"/>
    <w:rsid w:val="3C04C362"/>
    <w:rsid w:val="3C2F7613"/>
    <w:rsid w:val="3C3018CB"/>
    <w:rsid w:val="3CDAF385"/>
    <w:rsid w:val="3D0EFF77"/>
    <w:rsid w:val="3D5E9733"/>
    <w:rsid w:val="3D8BC563"/>
    <w:rsid w:val="3DA9C8BA"/>
    <w:rsid w:val="3E1B39DC"/>
    <w:rsid w:val="3E280F90"/>
    <w:rsid w:val="3E9B88D7"/>
    <w:rsid w:val="3EA08774"/>
    <w:rsid w:val="3EB953E0"/>
    <w:rsid w:val="3EF80369"/>
    <w:rsid w:val="3F03589F"/>
    <w:rsid w:val="3F28E565"/>
    <w:rsid w:val="3F3CA92F"/>
    <w:rsid w:val="3F428289"/>
    <w:rsid w:val="3F4B96D2"/>
    <w:rsid w:val="3F932AC3"/>
    <w:rsid w:val="3FD9B720"/>
    <w:rsid w:val="3FE93329"/>
    <w:rsid w:val="40375938"/>
    <w:rsid w:val="4037EB87"/>
    <w:rsid w:val="403C5480"/>
    <w:rsid w:val="4062C530"/>
    <w:rsid w:val="4062F2F1"/>
    <w:rsid w:val="40DF1804"/>
    <w:rsid w:val="410385FB"/>
    <w:rsid w:val="410A0648"/>
    <w:rsid w:val="4195C526"/>
    <w:rsid w:val="41CCB619"/>
    <w:rsid w:val="41F5B43D"/>
    <w:rsid w:val="420DD61D"/>
    <w:rsid w:val="42595B90"/>
    <w:rsid w:val="4291C96A"/>
    <w:rsid w:val="42961B59"/>
    <w:rsid w:val="42BF7502"/>
    <w:rsid w:val="42C16F14"/>
    <w:rsid w:val="4309EC10"/>
    <w:rsid w:val="4328AB29"/>
    <w:rsid w:val="43295B42"/>
    <w:rsid w:val="433A598B"/>
    <w:rsid w:val="4363A9A6"/>
    <w:rsid w:val="436AA1BB"/>
    <w:rsid w:val="43C41785"/>
    <w:rsid w:val="43D6C9C2"/>
    <w:rsid w:val="43FD9925"/>
    <w:rsid w:val="43FE7A96"/>
    <w:rsid w:val="4431EBBA"/>
    <w:rsid w:val="44352F0D"/>
    <w:rsid w:val="44691091"/>
    <w:rsid w:val="446A6E4E"/>
    <w:rsid w:val="446D2C27"/>
    <w:rsid w:val="4489D42C"/>
    <w:rsid w:val="448CDA87"/>
    <w:rsid w:val="448FD61F"/>
    <w:rsid w:val="449D9B67"/>
    <w:rsid w:val="449F793B"/>
    <w:rsid w:val="453C0784"/>
    <w:rsid w:val="4545834A"/>
    <w:rsid w:val="45729A23"/>
    <w:rsid w:val="45810FDE"/>
    <w:rsid w:val="45953775"/>
    <w:rsid w:val="45CDBC1B"/>
    <w:rsid w:val="461879B1"/>
    <w:rsid w:val="461D5285"/>
    <w:rsid w:val="4635DFD3"/>
    <w:rsid w:val="465EC29C"/>
    <w:rsid w:val="46A831F1"/>
    <w:rsid w:val="46C34B54"/>
    <w:rsid w:val="46EEDA0D"/>
    <w:rsid w:val="471AA440"/>
    <w:rsid w:val="47240CF5"/>
    <w:rsid w:val="472C977D"/>
    <w:rsid w:val="47698C7C"/>
    <w:rsid w:val="477947CC"/>
    <w:rsid w:val="47EC6DBA"/>
    <w:rsid w:val="480506AA"/>
    <w:rsid w:val="4828FCDA"/>
    <w:rsid w:val="488F5CC6"/>
    <w:rsid w:val="48AA3AE5"/>
    <w:rsid w:val="48AF8E9E"/>
    <w:rsid w:val="48D10A48"/>
    <w:rsid w:val="48E74148"/>
    <w:rsid w:val="48EBDE02"/>
    <w:rsid w:val="491C4DCB"/>
    <w:rsid w:val="4921EDB7"/>
    <w:rsid w:val="4954F347"/>
    <w:rsid w:val="496D8095"/>
    <w:rsid w:val="49B5FCCA"/>
    <w:rsid w:val="49C9DAB0"/>
    <w:rsid w:val="49CACA06"/>
    <w:rsid w:val="49E84E34"/>
    <w:rsid w:val="4A888370"/>
    <w:rsid w:val="4A903948"/>
    <w:rsid w:val="4AA56ACB"/>
    <w:rsid w:val="4AB309D6"/>
    <w:rsid w:val="4AF0C3A8"/>
    <w:rsid w:val="4AF90010"/>
    <w:rsid w:val="4AFDF7CA"/>
    <w:rsid w:val="4B0320B0"/>
    <w:rsid w:val="4B05792B"/>
    <w:rsid w:val="4B42C8EA"/>
    <w:rsid w:val="4B5519A9"/>
    <w:rsid w:val="4B697A41"/>
    <w:rsid w:val="4B6A508F"/>
    <w:rsid w:val="4B6D295B"/>
    <w:rsid w:val="4B75F0B3"/>
    <w:rsid w:val="4B8251BC"/>
    <w:rsid w:val="4BFC32DE"/>
    <w:rsid w:val="4BFCCA3B"/>
    <w:rsid w:val="4C07E20F"/>
    <w:rsid w:val="4C5E55EA"/>
    <w:rsid w:val="4C6569A5"/>
    <w:rsid w:val="4C788AC6"/>
    <w:rsid w:val="4CFCCA4E"/>
    <w:rsid w:val="4D08DACE"/>
    <w:rsid w:val="4D77D159"/>
    <w:rsid w:val="4D86E8B4"/>
    <w:rsid w:val="4DCA53AA"/>
    <w:rsid w:val="4DD05E0D"/>
    <w:rsid w:val="4DD3BE15"/>
    <w:rsid w:val="4E15B4DF"/>
    <w:rsid w:val="4E235EF8"/>
    <w:rsid w:val="4E28646A"/>
    <w:rsid w:val="4E388759"/>
    <w:rsid w:val="4E4F6A58"/>
    <w:rsid w:val="4E96336C"/>
    <w:rsid w:val="4EF01516"/>
    <w:rsid w:val="4F379BF9"/>
    <w:rsid w:val="4F729364"/>
    <w:rsid w:val="4F7EE0C9"/>
    <w:rsid w:val="4F8AFC2E"/>
    <w:rsid w:val="4FAC3563"/>
    <w:rsid w:val="4FC399BC"/>
    <w:rsid w:val="501AE662"/>
    <w:rsid w:val="503B3EF8"/>
    <w:rsid w:val="50556273"/>
    <w:rsid w:val="5061EBE6"/>
    <w:rsid w:val="5076672E"/>
    <w:rsid w:val="50F95CCA"/>
    <w:rsid w:val="5121A10D"/>
    <w:rsid w:val="515A4FCD"/>
    <w:rsid w:val="51934E2F"/>
    <w:rsid w:val="51AE001C"/>
    <w:rsid w:val="51BB1B41"/>
    <w:rsid w:val="51C5F130"/>
    <w:rsid w:val="5205C777"/>
    <w:rsid w:val="5217170C"/>
    <w:rsid w:val="523A68AC"/>
    <w:rsid w:val="530FDD81"/>
    <w:rsid w:val="53470331"/>
    <w:rsid w:val="534FA6D7"/>
    <w:rsid w:val="53603B9F"/>
    <w:rsid w:val="536F7132"/>
    <w:rsid w:val="53819118"/>
    <w:rsid w:val="5384D71A"/>
    <w:rsid w:val="53BB63F1"/>
    <w:rsid w:val="53BEE6D2"/>
    <w:rsid w:val="53ED301E"/>
    <w:rsid w:val="5493F5DA"/>
    <w:rsid w:val="54C78822"/>
    <w:rsid w:val="54EB7738"/>
    <w:rsid w:val="54F81784"/>
    <w:rsid w:val="54FD88CD"/>
    <w:rsid w:val="55370439"/>
    <w:rsid w:val="556DE362"/>
    <w:rsid w:val="55A8468A"/>
    <w:rsid w:val="55AA1547"/>
    <w:rsid w:val="55EE363E"/>
    <w:rsid w:val="55F60443"/>
    <w:rsid w:val="561AE9E1"/>
    <w:rsid w:val="5628863D"/>
    <w:rsid w:val="562991E2"/>
    <w:rsid w:val="563619D4"/>
    <w:rsid w:val="56471607"/>
    <w:rsid w:val="56613489"/>
    <w:rsid w:val="568F0BA9"/>
    <w:rsid w:val="56A7A3A0"/>
    <w:rsid w:val="56BBF8D7"/>
    <w:rsid w:val="56BF28FC"/>
    <w:rsid w:val="56CFB304"/>
    <w:rsid w:val="56E3147C"/>
    <w:rsid w:val="56FFF410"/>
    <w:rsid w:val="57139E7A"/>
    <w:rsid w:val="573163C4"/>
    <w:rsid w:val="57E2E668"/>
    <w:rsid w:val="582A76E8"/>
    <w:rsid w:val="583EC3E5"/>
    <w:rsid w:val="5844CF42"/>
    <w:rsid w:val="58A95437"/>
    <w:rsid w:val="58B30DBE"/>
    <w:rsid w:val="58C02B21"/>
    <w:rsid w:val="59299974"/>
    <w:rsid w:val="594FEA59"/>
    <w:rsid w:val="597BA63C"/>
    <w:rsid w:val="599BF6DE"/>
    <w:rsid w:val="59E4BE8C"/>
    <w:rsid w:val="5A0F70E7"/>
    <w:rsid w:val="5A622798"/>
    <w:rsid w:val="5AB75108"/>
    <w:rsid w:val="5AD0C4FB"/>
    <w:rsid w:val="5AEA1101"/>
    <w:rsid w:val="5AFC2DB6"/>
    <w:rsid w:val="5B202965"/>
    <w:rsid w:val="5B693FCC"/>
    <w:rsid w:val="5B89667B"/>
    <w:rsid w:val="5B8F5094"/>
    <w:rsid w:val="5BAD9C7B"/>
    <w:rsid w:val="5BB23D80"/>
    <w:rsid w:val="5BDC9033"/>
    <w:rsid w:val="5C24ACDD"/>
    <w:rsid w:val="5C2D65CC"/>
    <w:rsid w:val="5C532169"/>
    <w:rsid w:val="5CC8B4B1"/>
    <w:rsid w:val="5CEF5B33"/>
    <w:rsid w:val="5CF3D57F"/>
    <w:rsid w:val="5D4CF0E7"/>
    <w:rsid w:val="5D64C746"/>
    <w:rsid w:val="5D68476F"/>
    <w:rsid w:val="5D715687"/>
    <w:rsid w:val="5D7FAB1D"/>
    <w:rsid w:val="5DC44394"/>
    <w:rsid w:val="5DD44D59"/>
    <w:rsid w:val="5E069AA0"/>
    <w:rsid w:val="5EC904AC"/>
    <w:rsid w:val="5ED677F1"/>
    <w:rsid w:val="5F104411"/>
    <w:rsid w:val="5F63CDC6"/>
    <w:rsid w:val="5F66B888"/>
    <w:rsid w:val="5F8AC22B"/>
    <w:rsid w:val="5F99959E"/>
    <w:rsid w:val="5FA26B01"/>
    <w:rsid w:val="5FEA475D"/>
    <w:rsid w:val="5FF50C7F"/>
    <w:rsid w:val="60260E1A"/>
    <w:rsid w:val="6028266C"/>
    <w:rsid w:val="60BA8B92"/>
    <w:rsid w:val="60C2E8AB"/>
    <w:rsid w:val="60CAFDA2"/>
    <w:rsid w:val="610924DF"/>
    <w:rsid w:val="61133048"/>
    <w:rsid w:val="613E3B62"/>
    <w:rsid w:val="61643B03"/>
    <w:rsid w:val="619EC44A"/>
    <w:rsid w:val="61D78A01"/>
    <w:rsid w:val="61DE0E14"/>
    <w:rsid w:val="61EA6F53"/>
    <w:rsid w:val="62130D75"/>
    <w:rsid w:val="621736BB"/>
    <w:rsid w:val="621A557F"/>
    <w:rsid w:val="6230F416"/>
    <w:rsid w:val="628D2E93"/>
    <w:rsid w:val="62A0258D"/>
    <w:rsid w:val="62B1A96C"/>
    <w:rsid w:val="62FA0979"/>
    <w:rsid w:val="62FDEAC1"/>
    <w:rsid w:val="63056156"/>
    <w:rsid w:val="633E4273"/>
    <w:rsid w:val="638F894E"/>
    <w:rsid w:val="63DBF091"/>
    <w:rsid w:val="63F020BD"/>
    <w:rsid w:val="6410C824"/>
    <w:rsid w:val="642E386F"/>
    <w:rsid w:val="64523B78"/>
    <w:rsid w:val="645C647D"/>
    <w:rsid w:val="64A01B32"/>
    <w:rsid w:val="64DDABEC"/>
    <w:rsid w:val="64FF649D"/>
    <w:rsid w:val="65135B33"/>
    <w:rsid w:val="652B59AF"/>
    <w:rsid w:val="657E8585"/>
    <w:rsid w:val="6593A3A9"/>
    <w:rsid w:val="6601F135"/>
    <w:rsid w:val="6629E6FD"/>
    <w:rsid w:val="664D3C0B"/>
    <w:rsid w:val="666053F0"/>
    <w:rsid w:val="666F5C03"/>
    <w:rsid w:val="66B3671D"/>
    <w:rsid w:val="66DEF303"/>
    <w:rsid w:val="66EF1C38"/>
    <w:rsid w:val="672D051E"/>
    <w:rsid w:val="6765CA06"/>
    <w:rsid w:val="676B0605"/>
    <w:rsid w:val="678089FC"/>
    <w:rsid w:val="67B4B7C2"/>
    <w:rsid w:val="67C831A7"/>
    <w:rsid w:val="67F1E93C"/>
    <w:rsid w:val="68257084"/>
    <w:rsid w:val="6838CE85"/>
    <w:rsid w:val="6875DD5A"/>
    <w:rsid w:val="6876CB12"/>
    <w:rsid w:val="68BF382B"/>
    <w:rsid w:val="6914EDA8"/>
    <w:rsid w:val="69A61E65"/>
    <w:rsid w:val="69CD9B70"/>
    <w:rsid w:val="69D3D97B"/>
    <w:rsid w:val="6A4F6AD2"/>
    <w:rsid w:val="6A57869A"/>
    <w:rsid w:val="6A6CAC68"/>
    <w:rsid w:val="6AAE86BE"/>
    <w:rsid w:val="6B01E9A1"/>
    <w:rsid w:val="6BE82B05"/>
    <w:rsid w:val="6C3899B8"/>
    <w:rsid w:val="6C3D381A"/>
    <w:rsid w:val="6C5F82FC"/>
    <w:rsid w:val="6C683254"/>
    <w:rsid w:val="6C7132B9"/>
    <w:rsid w:val="6D7C19BF"/>
    <w:rsid w:val="6DAA7FC1"/>
    <w:rsid w:val="6DDC80C4"/>
    <w:rsid w:val="6DDEA3D7"/>
    <w:rsid w:val="6DDFA281"/>
    <w:rsid w:val="6E0D55BE"/>
    <w:rsid w:val="6E0D77F1"/>
    <w:rsid w:val="6E39E408"/>
    <w:rsid w:val="6E457CEA"/>
    <w:rsid w:val="6F4CA4A8"/>
    <w:rsid w:val="6F5C0DC8"/>
    <w:rsid w:val="6F69A2F6"/>
    <w:rsid w:val="6FECAB9E"/>
    <w:rsid w:val="6FFD0E0D"/>
    <w:rsid w:val="70038847"/>
    <w:rsid w:val="70368BA2"/>
    <w:rsid w:val="70593D4A"/>
    <w:rsid w:val="707AD6EC"/>
    <w:rsid w:val="70BA19F7"/>
    <w:rsid w:val="70E442DD"/>
    <w:rsid w:val="71383E8F"/>
    <w:rsid w:val="7151D1E1"/>
    <w:rsid w:val="71622CA0"/>
    <w:rsid w:val="7165C06C"/>
    <w:rsid w:val="717E583F"/>
    <w:rsid w:val="71E9CEF2"/>
    <w:rsid w:val="71EB8D59"/>
    <w:rsid w:val="72279BF2"/>
    <w:rsid w:val="72347C59"/>
    <w:rsid w:val="729A5DA1"/>
    <w:rsid w:val="72AB0352"/>
    <w:rsid w:val="72BA2176"/>
    <w:rsid w:val="72BA5E91"/>
    <w:rsid w:val="72C0F14E"/>
    <w:rsid w:val="72D67F90"/>
    <w:rsid w:val="72ECC13F"/>
    <w:rsid w:val="72FA0D42"/>
    <w:rsid w:val="730B13DF"/>
    <w:rsid w:val="7346C47E"/>
    <w:rsid w:val="7398A959"/>
    <w:rsid w:val="73BA8FAF"/>
    <w:rsid w:val="73BEEA6C"/>
    <w:rsid w:val="740B3BE4"/>
    <w:rsid w:val="744BD73D"/>
    <w:rsid w:val="74568901"/>
    <w:rsid w:val="74640A8F"/>
    <w:rsid w:val="750B6FB2"/>
    <w:rsid w:val="759DD892"/>
    <w:rsid w:val="76440F43"/>
    <w:rsid w:val="76453812"/>
    <w:rsid w:val="7648BEDD"/>
    <w:rsid w:val="76F2C9F7"/>
    <w:rsid w:val="76FDE00B"/>
    <w:rsid w:val="77163C2D"/>
    <w:rsid w:val="772BC681"/>
    <w:rsid w:val="7743F6BB"/>
    <w:rsid w:val="775D8749"/>
    <w:rsid w:val="7878D9C9"/>
    <w:rsid w:val="789DA850"/>
    <w:rsid w:val="78ECDA8E"/>
    <w:rsid w:val="79157A71"/>
    <w:rsid w:val="7930CB2A"/>
    <w:rsid w:val="796DA4A8"/>
    <w:rsid w:val="7972BDDF"/>
    <w:rsid w:val="798022DA"/>
    <w:rsid w:val="79B050DC"/>
    <w:rsid w:val="79B32D5F"/>
    <w:rsid w:val="7A05ED75"/>
    <w:rsid w:val="7A86518F"/>
    <w:rsid w:val="7B4A8FFC"/>
    <w:rsid w:val="7B4FEF02"/>
    <w:rsid w:val="7B5020A1"/>
    <w:rsid w:val="7B64EBF2"/>
    <w:rsid w:val="7B78CC2D"/>
    <w:rsid w:val="7B7E5262"/>
    <w:rsid w:val="7B8A31F1"/>
    <w:rsid w:val="7BD9525C"/>
    <w:rsid w:val="7C1466E2"/>
    <w:rsid w:val="7C2D22AA"/>
    <w:rsid w:val="7C328457"/>
    <w:rsid w:val="7C3B749E"/>
    <w:rsid w:val="7C3DCDA6"/>
    <w:rsid w:val="7C6C68B9"/>
    <w:rsid w:val="7CD47E67"/>
    <w:rsid w:val="7D2335EC"/>
    <w:rsid w:val="7D6A7A98"/>
    <w:rsid w:val="7DC6D1D6"/>
    <w:rsid w:val="7DEFD1EF"/>
    <w:rsid w:val="7E4972AE"/>
    <w:rsid w:val="7E5F41D1"/>
    <w:rsid w:val="7E62556F"/>
    <w:rsid w:val="7E7C84BA"/>
    <w:rsid w:val="7EBFF80E"/>
    <w:rsid w:val="7ECBE1F4"/>
    <w:rsid w:val="7F6A29B2"/>
    <w:rsid w:val="7F917075"/>
    <w:rsid w:val="7F9FAA03"/>
    <w:rsid w:val="7FA4097B"/>
    <w:rsid w:val="7FBF7A94"/>
    <w:rsid w:val="7FD7BBC8"/>
    <w:rsid w:val="7FF197B5"/>
    <w:rsid w:val="7FF20C8E"/>
    <w:rsid w:val="7FFF579E"/>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6C791"/>
  <w15:chartTrackingRefBased/>
  <w15:docId w15:val="{E725C731-C43C-4641-B2BF-CA873651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F21C6"/>
    <w:pPr>
      <w:widowControl w:val="0"/>
      <w:autoSpaceDE w:val="0"/>
      <w:autoSpaceDN w:val="0"/>
      <w:spacing w:after="0" w:line="240" w:lineRule="auto"/>
    </w:pPr>
    <w:rPr>
      <w:rFonts w:ascii="Calibri" w:eastAsia="Calibri" w:hAnsi="Calibri" w:cs="Calibri"/>
      <w:lang w:eastAsia="en-NZ" w:bidi="en-NZ"/>
    </w:rPr>
  </w:style>
  <w:style w:type="paragraph" w:styleId="Heading1">
    <w:name w:val="heading 1"/>
    <w:basedOn w:val="Normal"/>
    <w:next w:val="Normal"/>
    <w:link w:val="Heading1Char"/>
    <w:uiPriority w:val="9"/>
    <w:qFormat/>
    <w:rsid w:val="00C3691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36912"/>
    <w:pPr>
      <w:keepNext/>
      <w:keepLines/>
      <w:widowControl/>
      <w:autoSpaceDE/>
      <w:autoSpaceDN/>
      <w:spacing w:before="40"/>
      <w:outlineLvl w:val="1"/>
    </w:pPr>
    <w:rPr>
      <w:rFonts w:asciiTheme="majorHAnsi" w:eastAsiaTheme="majorEastAsia" w:hAnsiTheme="majorHAnsi" w:cstheme="majorBidi"/>
      <w:color w:val="365F91" w:themeColor="accent1" w:themeShade="BF"/>
      <w:sz w:val="26"/>
      <w:szCs w:val="26"/>
      <w:lang w:val="en-AU" w:eastAsia="en-US" w:bidi="ar-SA"/>
    </w:rPr>
  </w:style>
  <w:style w:type="paragraph" w:styleId="Heading3">
    <w:name w:val="heading 3"/>
    <w:basedOn w:val="Normal"/>
    <w:link w:val="Heading3Char"/>
    <w:uiPriority w:val="9"/>
    <w:qFormat/>
    <w:rsid w:val="002F21C6"/>
    <w:pPr>
      <w:widowControl/>
      <w:autoSpaceDE/>
      <w:autoSpaceDN/>
      <w:spacing w:before="100" w:beforeAutospacing="1" w:after="100" w:afterAutospacing="1"/>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FA8"/>
    <w:pPr>
      <w:tabs>
        <w:tab w:val="center" w:pos="4513"/>
        <w:tab w:val="right" w:pos="9026"/>
      </w:tabs>
    </w:pPr>
  </w:style>
  <w:style w:type="character" w:customStyle="1" w:styleId="HeaderChar">
    <w:name w:val="Header Char"/>
    <w:basedOn w:val="DefaultParagraphFont"/>
    <w:link w:val="Header"/>
    <w:uiPriority w:val="99"/>
    <w:rsid w:val="00C23FA8"/>
  </w:style>
  <w:style w:type="paragraph" w:styleId="Footer">
    <w:name w:val="footer"/>
    <w:basedOn w:val="Normal"/>
    <w:link w:val="FooterChar"/>
    <w:uiPriority w:val="99"/>
    <w:unhideWhenUsed/>
    <w:rsid w:val="00C23FA8"/>
    <w:pPr>
      <w:tabs>
        <w:tab w:val="center" w:pos="4513"/>
        <w:tab w:val="right" w:pos="9026"/>
      </w:tabs>
    </w:pPr>
  </w:style>
  <w:style w:type="character" w:customStyle="1" w:styleId="FooterChar">
    <w:name w:val="Footer Char"/>
    <w:basedOn w:val="DefaultParagraphFont"/>
    <w:link w:val="Footer"/>
    <w:uiPriority w:val="99"/>
    <w:rsid w:val="00C23FA8"/>
  </w:style>
  <w:style w:type="character" w:customStyle="1" w:styleId="Heading3Char">
    <w:name w:val="Heading 3 Char"/>
    <w:basedOn w:val="DefaultParagraphFont"/>
    <w:link w:val="Heading3"/>
    <w:uiPriority w:val="9"/>
    <w:rsid w:val="002F21C6"/>
    <w:rPr>
      <w:rFonts w:ascii="Times New Roman" w:eastAsia="Times New Roman" w:hAnsi="Times New Roman" w:cs="Times New Roman"/>
      <w:b/>
      <w:bCs/>
      <w:sz w:val="27"/>
      <w:szCs w:val="27"/>
      <w:lang w:eastAsia="en-NZ"/>
    </w:rPr>
  </w:style>
  <w:style w:type="paragraph" w:styleId="BodyText">
    <w:name w:val="Body Text"/>
    <w:basedOn w:val="Normal"/>
    <w:link w:val="BodyTextChar"/>
    <w:uiPriority w:val="1"/>
    <w:qFormat/>
    <w:rsid w:val="002F21C6"/>
    <w:rPr>
      <w:sz w:val="20"/>
      <w:szCs w:val="20"/>
    </w:rPr>
  </w:style>
  <w:style w:type="character" w:customStyle="1" w:styleId="BodyTextChar">
    <w:name w:val="Body Text Char"/>
    <w:basedOn w:val="DefaultParagraphFont"/>
    <w:link w:val="BodyText"/>
    <w:uiPriority w:val="1"/>
    <w:rsid w:val="002F21C6"/>
    <w:rPr>
      <w:rFonts w:ascii="Calibri" w:eastAsia="Calibri" w:hAnsi="Calibri" w:cs="Calibri"/>
      <w:sz w:val="20"/>
      <w:szCs w:val="20"/>
      <w:lang w:eastAsia="en-NZ" w:bidi="en-NZ"/>
    </w:rPr>
  </w:style>
  <w:style w:type="paragraph" w:styleId="ListParagraph">
    <w:name w:val="List Paragraph"/>
    <w:basedOn w:val="Normal"/>
    <w:uiPriority w:val="34"/>
    <w:qFormat/>
    <w:rsid w:val="002F21C6"/>
    <w:pPr>
      <w:spacing w:before="85"/>
      <w:ind w:left="454" w:hanging="255"/>
    </w:pPr>
  </w:style>
  <w:style w:type="paragraph" w:customStyle="1" w:styleId="TableParagraph">
    <w:name w:val="Table Paragraph"/>
    <w:basedOn w:val="Normal"/>
    <w:uiPriority w:val="1"/>
    <w:qFormat/>
    <w:rsid w:val="002F21C6"/>
    <w:pPr>
      <w:spacing w:before="1" w:line="223" w:lineRule="exact"/>
      <w:ind w:left="107"/>
    </w:pPr>
  </w:style>
  <w:style w:type="character" w:customStyle="1" w:styleId="normaltextrun">
    <w:name w:val="normaltextrun"/>
    <w:basedOn w:val="DefaultParagraphFont"/>
    <w:rsid w:val="002F21C6"/>
  </w:style>
  <w:style w:type="paragraph" w:customStyle="1" w:styleId="paragraph">
    <w:name w:val="paragraph"/>
    <w:basedOn w:val="Normal"/>
    <w:rsid w:val="002F21C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rsid w:val="002F21C6"/>
    <w:rPr>
      <w:color w:val="0000FF"/>
      <w:u w:val="single"/>
    </w:rPr>
  </w:style>
  <w:style w:type="character" w:styleId="Emphasis">
    <w:name w:val="Emphasis"/>
    <w:basedOn w:val="DefaultParagraphFont"/>
    <w:uiPriority w:val="20"/>
    <w:qFormat/>
    <w:rsid w:val="002F21C6"/>
    <w:rPr>
      <w:i/>
      <w:iCs/>
    </w:rPr>
  </w:style>
  <w:style w:type="paragraph" w:styleId="FootnoteText">
    <w:name w:val="footnote text"/>
    <w:basedOn w:val="Normal"/>
    <w:link w:val="FootnoteTextChar"/>
    <w:uiPriority w:val="99"/>
    <w:semiHidden/>
    <w:unhideWhenUsed/>
    <w:rsid w:val="002F21C6"/>
    <w:pPr>
      <w:widowControl/>
      <w:autoSpaceDE/>
      <w:autoSpaceDN/>
    </w:pPr>
    <w:rPr>
      <w:rFonts w:ascii="Times New Roman" w:eastAsia="Times New Roman" w:hAnsi="Times New Roman" w:cs="Times New Roman"/>
      <w:sz w:val="20"/>
      <w:szCs w:val="20"/>
      <w:lang w:val="en-AU" w:eastAsia="en-US" w:bidi="ar-SA"/>
    </w:rPr>
  </w:style>
  <w:style w:type="character" w:customStyle="1" w:styleId="FootnoteTextChar">
    <w:name w:val="Footnote Text Char"/>
    <w:basedOn w:val="DefaultParagraphFont"/>
    <w:link w:val="FootnoteText"/>
    <w:uiPriority w:val="99"/>
    <w:semiHidden/>
    <w:rsid w:val="002F21C6"/>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2F21C6"/>
    <w:rPr>
      <w:vertAlign w:val="superscript"/>
    </w:rPr>
  </w:style>
  <w:style w:type="character" w:styleId="CommentReference">
    <w:name w:val="annotation reference"/>
    <w:basedOn w:val="DefaultParagraphFont"/>
    <w:uiPriority w:val="99"/>
    <w:semiHidden/>
    <w:unhideWhenUsed/>
    <w:rsid w:val="002F21C6"/>
    <w:rPr>
      <w:sz w:val="16"/>
      <w:szCs w:val="16"/>
    </w:rPr>
  </w:style>
  <w:style w:type="paragraph" w:styleId="CommentText">
    <w:name w:val="annotation text"/>
    <w:basedOn w:val="Normal"/>
    <w:link w:val="CommentTextChar"/>
    <w:uiPriority w:val="99"/>
    <w:unhideWhenUsed/>
    <w:rsid w:val="002F21C6"/>
    <w:pPr>
      <w:widowControl/>
      <w:autoSpaceDE/>
      <w:autoSpaceDN/>
    </w:pPr>
    <w:rPr>
      <w:rFonts w:ascii="Times New Roman" w:eastAsia="Times New Roman" w:hAnsi="Times New Roman" w:cs="Times New Roman"/>
      <w:sz w:val="20"/>
      <w:szCs w:val="20"/>
      <w:lang w:val="en-AU" w:eastAsia="en-US" w:bidi="ar-SA"/>
    </w:rPr>
  </w:style>
  <w:style w:type="character" w:customStyle="1" w:styleId="CommentTextChar">
    <w:name w:val="Comment Text Char"/>
    <w:basedOn w:val="DefaultParagraphFont"/>
    <w:link w:val="CommentText"/>
    <w:uiPriority w:val="99"/>
    <w:rsid w:val="002F21C6"/>
    <w:rPr>
      <w:rFonts w:ascii="Times New Roman" w:eastAsia="Times New Roman" w:hAnsi="Times New Roman" w:cs="Times New Roman"/>
      <w:sz w:val="20"/>
      <w:szCs w:val="20"/>
      <w:lang w:val="en-AU"/>
    </w:rPr>
  </w:style>
  <w:style w:type="paragraph" w:styleId="BalloonText">
    <w:name w:val="Balloon Text"/>
    <w:basedOn w:val="Normal"/>
    <w:link w:val="BalloonTextChar"/>
    <w:uiPriority w:val="99"/>
    <w:semiHidden/>
    <w:unhideWhenUsed/>
    <w:rsid w:val="002F21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1C6"/>
    <w:rPr>
      <w:rFonts w:ascii="Segoe UI" w:eastAsia="Calibri" w:hAnsi="Segoe UI" w:cs="Segoe UI"/>
      <w:sz w:val="18"/>
      <w:szCs w:val="18"/>
      <w:lang w:eastAsia="en-NZ" w:bidi="en-NZ"/>
    </w:rPr>
  </w:style>
  <w:style w:type="character" w:customStyle="1" w:styleId="Heading1Char">
    <w:name w:val="Heading 1 Char"/>
    <w:basedOn w:val="DefaultParagraphFont"/>
    <w:link w:val="Heading1"/>
    <w:uiPriority w:val="9"/>
    <w:rsid w:val="00C36912"/>
    <w:rPr>
      <w:rFonts w:asciiTheme="majorHAnsi" w:eastAsiaTheme="majorEastAsia" w:hAnsiTheme="majorHAnsi" w:cstheme="majorBidi"/>
      <w:color w:val="365F91" w:themeColor="accent1" w:themeShade="BF"/>
      <w:sz w:val="32"/>
      <w:szCs w:val="32"/>
      <w:lang w:eastAsia="en-NZ" w:bidi="en-NZ"/>
    </w:rPr>
  </w:style>
  <w:style w:type="character" w:customStyle="1" w:styleId="Heading2Char">
    <w:name w:val="Heading 2 Char"/>
    <w:basedOn w:val="DefaultParagraphFont"/>
    <w:link w:val="Heading2"/>
    <w:uiPriority w:val="9"/>
    <w:rsid w:val="00C36912"/>
    <w:rPr>
      <w:rFonts w:asciiTheme="majorHAnsi" w:eastAsiaTheme="majorEastAsia" w:hAnsiTheme="majorHAnsi" w:cstheme="majorBidi"/>
      <w:color w:val="365F91" w:themeColor="accent1" w:themeShade="BF"/>
      <w:sz w:val="26"/>
      <w:szCs w:val="26"/>
      <w:lang w:val="en-AU"/>
    </w:rPr>
  </w:style>
  <w:style w:type="paragraph" w:styleId="CommentSubject">
    <w:name w:val="annotation subject"/>
    <w:basedOn w:val="CommentText"/>
    <w:next w:val="CommentText"/>
    <w:link w:val="CommentSubjectChar"/>
    <w:uiPriority w:val="99"/>
    <w:semiHidden/>
    <w:unhideWhenUsed/>
    <w:rsid w:val="00C82731"/>
    <w:pPr>
      <w:widowControl w:val="0"/>
      <w:autoSpaceDE w:val="0"/>
      <w:autoSpaceDN w:val="0"/>
    </w:pPr>
    <w:rPr>
      <w:rFonts w:ascii="Calibri" w:eastAsia="Calibri" w:hAnsi="Calibri" w:cs="Calibri"/>
      <w:b/>
      <w:bCs/>
      <w:lang w:val="en-NZ" w:eastAsia="en-NZ" w:bidi="en-NZ"/>
    </w:rPr>
  </w:style>
  <w:style w:type="character" w:customStyle="1" w:styleId="CommentSubjectChar">
    <w:name w:val="Comment Subject Char"/>
    <w:basedOn w:val="CommentTextChar"/>
    <w:link w:val="CommentSubject"/>
    <w:uiPriority w:val="99"/>
    <w:semiHidden/>
    <w:rsid w:val="00C82731"/>
    <w:rPr>
      <w:rFonts w:ascii="Calibri" w:eastAsia="Calibri" w:hAnsi="Calibri" w:cs="Calibri"/>
      <w:b/>
      <w:bCs/>
      <w:sz w:val="20"/>
      <w:szCs w:val="20"/>
      <w:lang w:val="en-AU" w:eastAsia="en-NZ" w:bidi="en-NZ"/>
    </w:rPr>
  </w:style>
  <w:style w:type="paragraph" w:styleId="Revision">
    <w:name w:val="Revision"/>
    <w:hidden/>
    <w:uiPriority w:val="99"/>
    <w:semiHidden/>
    <w:rsid w:val="003C32C2"/>
    <w:pPr>
      <w:spacing w:after="0" w:line="240" w:lineRule="auto"/>
    </w:pPr>
    <w:rPr>
      <w:rFonts w:ascii="Calibri" w:eastAsia="Calibri" w:hAnsi="Calibri" w:cs="Calibri"/>
      <w:lang w:eastAsia="en-NZ" w:bidi="en-NZ"/>
    </w:rPr>
  </w:style>
  <w:style w:type="character" w:styleId="UnresolvedMention">
    <w:name w:val="Unresolved Mention"/>
    <w:basedOn w:val="DefaultParagraphFont"/>
    <w:uiPriority w:val="99"/>
    <w:semiHidden/>
    <w:unhideWhenUsed/>
    <w:rsid w:val="00165936"/>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online.op.ac.nz/about-us/governance-and-management/policy-library/academic-appeal-process-for-learners-policy/"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OPRES@op.ac.nz"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online.op.ac.nz/about-us/governance-and-management/policy-library/assessment-and-moderation-policy/" TargetMode="External"/><Relationship Id="rId25" Type="http://schemas.openxmlformats.org/officeDocument/2006/relationships/hyperlink" Target="https://creativecommons.org/share-your-work/cclicenses/" TargetMode="External"/><Relationship Id="rId2" Type="http://schemas.openxmlformats.org/officeDocument/2006/relationships/customXml" Target="../customXml/item2.xml"/><Relationship Id="rId16" Type="http://schemas.openxmlformats.org/officeDocument/2006/relationships/hyperlink" Target="https://online.op.ac.nz/about-us/governance-and-management/policy-library/academic-appeal-process-for-learners-policy/" TargetMode="External"/><Relationship Id="rId20" Type="http://schemas.openxmlformats.org/officeDocument/2006/relationships/hyperlink" Target="mailto:opres@op.ac.nz"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nline.op.ac.nz/about-us/governance-and-management/policy-library/postgraduate-supervision-and-submission-of-research-outputs-policy" TargetMode="External"/><Relationship Id="rId24" Type="http://schemas.openxmlformats.org/officeDocument/2006/relationships/hyperlink" Target="https://tekete.ara.ac.nz/file/bc824018-cb46-4804-8c04-40377b0bfdfd/1/Referencing%20resources%20for%20copyright%20compliance.pdf"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creativecommons.org/share-your-work/cclicense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online.op.ac.nz/about-us/governance-and-management/policy-library/impaired-performance-aegrotat/"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online.op.ac.nz/industry-and-research/research/otago-polytechnic-research-repository-opres"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4FB9B8D-A5C1-40B4-94A4-6237DA7156E8}">
    <t:Anchor>
      <t:Comment id="1358481922"/>
    </t:Anchor>
    <t:History>
      <t:Event id="{13448616-3E34-469C-B7B5-654B3C97783D}" time="2024-10-23T19:20:36.123Z">
        <t:Attribution userId="S::jofee@op.ac.nz::3a00175b-9002-412b-b620-22c3d9aae347" userProvider="AD" userName="Jeanette O'Fee"/>
        <t:Anchor>
          <t:Comment id="1845982904"/>
        </t:Anchor>
        <t:Create/>
      </t:Event>
      <t:Event id="{A6F6D19B-99C9-4DD6-A029-DE3F0F0EC989}" time="2024-10-23T19:20:36.123Z">
        <t:Attribution userId="S::jofee@op.ac.nz::3a00175b-9002-412b-b620-22c3d9aae347" userProvider="AD" userName="Jeanette O'Fee"/>
        <t:Anchor>
          <t:Comment id="1845982904"/>
        </t:Anchor>
        <t:Assign userId="S::PaulaP@op.ac.nz::e512d3b4-6310-4b14-9e1a-41fee380893c" userProvider="AD" userName="Paula Petley"/>
      </t:Event>
      <t:Event id="{0F4511B4-167C-433E-9DFF-C6AC5673EF41}" time="2024-10-23T19:20:36.123Z">
        <t:Attribution userId="S::jofee@op.ac.nz::3a00175b-9002-412b-b620-22c3d9aae347" userProvider="AD" userName="Jeanette O'Fee"/>
        <t:Anchor>
          <t:Comment id="1845982904"/>
        </t:Anchor>
        <t:SetTitle title="@Paula Petley or sorry this is the wording that was suggested when we first reviewed these - will make sure deleted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953221B47C8C44AB0B9DF7425B5A153" ma:contentTypeVersion="17" ma:contentTypeDescription="Create a new document." ma:contentTypeScope="" ma:versionID="ae25b7cb337c08c2cad662633673bbe9">
  <xsd:schema xmlns:xsd="http://www.w3.org/2001/XMLSchema" xmlns:xs="http://www.w3.org/2001/XMLSchema" xmlns:p="http://schemas.microsoft.com/office/2006/metadata/properties" xmlns:ns2="223fc2be-52d4-4bf6-a77f-dc98d2335916" xmlns:ns3="914d8c44-28bf-4352-9430-e7dc81ec25ae" xmlns:ns4="69cf2d07-47cf-4007-8b28-8e99e3ade41f" targetNamespace="http://schemas.microsoft.com/office/2006/metadata/properties" ma:root="true" ma:fieldsID="850397b3dc271d47be1e78e11295e40e" ns2:_="" ns3:_="" ns4:_="">
    <xsd:import namespace="223fc2be-52d4-4bf6-a77f-dc98d2335916"/>
    <xsd:import namespace="914d8c44-28bf-4352-9430-e7dc81ec25ae"/>
    <xsd:import namespace="69cf2d07-47cf-4007-8b28-8e99e3ade4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fc2be-52d4-4bf6-a77f-dc98d2335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2feb5f-407f-4d79-a6e1-7fec79807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d8c44-28bf-4352-9430-e7dc81ec25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cf2d07-47cf-4007-8b28-8e99e3ade41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06a4c80-79f6-4212-a83d-0a353f5ad3a7}" ma:internalName="TaxCatchAll" ma:showField="CatchAllData" ma:web="914d8c44-28bf-4352-9430-e7dc81ec2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9cf2d07-47cf-4007-8b28-8e99e3ade41f" xsi:nil="true"/>
    <lcf76f155ced4ddcb4097134ff3c332f xmlns="223fc2be-52d4-4bf6-a77f-dc98d2335916">
      <Terms xmlns="http://schemas.microsoft.com/office/infopath/2007/PartnerControls"/>
    </lcf76f155ced4ddcb4097134ff3c332f>
    <SharedWithUsers xmlns="914d8c44-28bf-4352-9430-e7dc81ec25ae">
      <UserInfo>
        <DisplayName>Liz Ditzel</DisplayName>
        <AccountId>410</AccountId>
        <AccountType/>
      </UserInfo>
      <UserInfo>
        <DisplayName>Paula Petley</DisplayName>
        <AccountId>212</AccountId>
        <AccountType/>
      </UserInfo>
      <UserInfo>
        <DisplayName>Scott Klenner</DisplayName>
        <AccountId>757</AccountId>
        <AccountType/>
      </UserInfo>
      <UserInfo>
        <DisplayName>Jeanette O'Fee</DisplayName>
        <AccountId>12</AccountId>
        <AccountType/>
      </UserInfo>
      <UserInfo>
        <DisplayName>Otago Polytechnic Research Repository</DisplayName>
        <AccountId>801</AccountId>
        <AccountType/>
      </UserInfo>
    </SharedWithUsers>
  </documentManagement>
</p:properties>
</file>

<file path=customXml/itemProps1.xml><?xml version="1.0" encoding="utf-8"?>
<ds:datastoreItem xmlns:ds="http://schemas.openxmlformats.org/officeDocument/2006/customXml" ds:itemID="{A24F04F0-B0CA-4027-904A-B9437D61B985}">
  <ds:schemaRefs>
    <ds:schemaRef ds:uri="http://schemas.microsoft.com/sharepoint/v3/contenttype/forms"/>
  </ds:schemaRefs>
</ds:datastoreItem>
</file>

<file path=customXml/itemProps2.xml><?xml version="1.0" encoding="utf-8"?>
<ds:datastoreItem xmlns:ds="http://schemas.openxmlformats.org/officeDocument/2006/customXml" ds:itemID="{11ECC9E4-25AC-4F4D-909D-8018A03EDAE1}">
  <ds:schemaRefs>
    <ds:schemaRef ds:uri="http://schemas.openxmlformats.org/officeDocument/2006/bibliography"/>
  </ds:schemaRefs>
</ds:datastoreItem>
</file>

<file path=customXml/itemProps3.xml><?xml version="1.0" encoding="utf-8"?>
<ds:datastoreItem xmlns:ds="http://schemas.openxmlformats.org/officeDocument/2006/customXml" ds:itemID="{ADE30D9F-6F67-4E6C-A28A-1554438BB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fc2be-52d4-4bf6-a77f-dc98d2335916"/>
    <ds:schemaRef ds:uri="914d8c44-28bf-4352-9430-e7dc81ec25ae"/>
    <ds:schemaRef ds:uri="69cf2d07-47cf-4007-8b28-8e99e3ade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3B55FF-8C66-4B88-8A14-AE6D6BA1CD3E}">
  <ds:schemaRefs>
    <ds:schemaRef ds:uri="http://schemas.microsoft.com/office/2006/metadata/properties"/>
    <ds:schemaRef ds:uri="http://schemas.microsoft.com/office/infopath/2007/PartnerControls"/>
    <ds:schemaRef ds:uri="69cf2d07-47cf-4007-8b28-8e99e3ade41f"/>
    <ds:schemaRef ds:uri="223fc2be-52d4-4bf6-a77f-dc98d2335916"/>
    <ds:schemaRef ds:uri="914d8c44-28bf-4352-9430-e7dc81ec25a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4841</Words>
  <Characters>27838</Characters>
  <Application>Microsoft Office Word</Application>
  <DocSecurity>0</DocSecurity>
  <Lines>773</Lines>
  <Paragraphs>355</Paragraphs>
  <ScaleCrop>false</ScaleCrop>
  <Company/>
  <LinksUpToDate>false</LinksUpToDate>
  <CharactersWithSpaces>32324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Hessian</dc:creator>
  <cp:keywords/>
  <dc:description/>
  <cp:lastModifiedBy>Jeanette O'Fee</cp:lastModifiedBy>
  <cp:revision>2</cp:revision>
  <cp:lastPrinted>2020-08-04T15:36:00Z</cp:lastPrinted>
  <dcterms:created xsi:type="dcterms:W3CDTF">2024-12-16T02:50:00Z</dcterms:created>
  <dcterms:modified xsi:type="dcterms:W3CDTF">2024-12-16T02:50:00Z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0x0101002953221B47C8C44AB0B9DF7425B5A153</vt:lpwstr>
  </property>
  <property fmtid="{D5CDD505-2E9C-101B-9397-08002B2CF9AE}" pid="3" name="GrammarlyDocumentId">
    <vt:lpwstr>0faff6f365997e7909dcb4d367650440801678696f2a47af811357537f217c4f</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